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37592C" w14:textId="77777777" w:rsidR="00A62A8E" w:rsidRDefault="00A62A8E" w:rsidP="007852EA">
      <w:pPr>
        <w:jc w:val="center"/>
        <w:rPr>
          <w:rFonts w:ascii="Times New Roman" w:hAnsi="Times New Roman"/>
          <w:sz w:val="24"/>
        </w:rPr>
      </w:pPr>
    </w:p>
    <w:p w14:paraId="6164BA89" w14:textId="77777777" w:rsidR="00A62A8E" w:rsidRDefault="00A62A8E" w:rsidP="007852EA">
      <w:pPr>
        <w:jc w:val="center"/>
        <w:rPr>
          <w:rFonts w:ascii="Times New Roman" w:hAnsi="Times New Roman"/>
          <w:sz w:val="24"/>
        </w:rPr>
        <w:sectPr w:rsidR="00A62A8E" w:rsidSect="00A62A8E">
          <w:footerReference w:type="default" r:id="rId11"/>
          <w:footerReference w:type="first" r:id="rId12"/>
          <w:type w:val="continuous"/>
          <w:pgSz w:w="11906" w:h="16838"/>
          <w:pgMar w:top="1418" w:right="680" w:bottom="1418" w:left="1701" w:header="680" w:footer="680" w:gutter="0"/>
          <w:cols w:space="708"/>
          <w:docGrid w:linePitch="360"/>
        </w:sectPr>
      </w:pPr>
    </w:p>
    <w:p w14:paraId="7054F388" w14:textId="77777777" w:rsidR="00A62A8E" w:rsidRPr="00B53DDE" w:rsidRDefault="00A62A8E" w:rsidP="007852EA">
      <w:pPr>
        <w:jc w:val="center"/>
        <w:rPr>
          <w:rFonts w:ascii="Times New Roman" w:hAnsi="Times New Roman"/>
          <w:sz w:val="24"/>
        </w:rPr>
      </w:pPr>
    </w:p>
    <w:p w14:paraId="1F7F948B" w14:textId="0A33D43E" w:rsidR="00A62A8E" w:rsidRPr="00B53DDE" w:rsidRDefault="00A62A8E" w:rsidP="007852EA">
      <w:pPr>
        <w:jc w:val="center"/>
        <w:rPr>
          <w:rFonts w:ascii="Times New Roman" w:hAnsi="Times New Roman"/>
          <w:b/>
          <w:sz w:val="32"/>
          <w:szCs w:val="32"/>
        </w:rPr>
      </w:pPr>
      <w:r>
        <w:rPr>
          <w:rFonts w:ascii="Times New Roman" w:hAnsi="Times New Roman"/>
          <w:b/>
          <w:sz w:val="32"/>
          <w:szCs w:val="32"/>
        </w:rPr>
        <w:t xml:space="preserve">Nakkushaiguste ennetamise ja tõrje </w:t>
      </w:r>
      <w:r w:rsidRPr="00B53DDE">
        <w:rPr>
          <w:rFonts w:ascii="Times New Roman" w:hAnsi="Times New Roman"/>
          <w:b/>
          <w:sz w:val="32"/>
          <w:szCs w:val="32"/>
        </w:rPr>
        <w:t>seaduse eelnõu seletuskiri</w:t>
      </w:r>
    </w:p>
    <w:p w14:paraId="7C726D50" w14:textId="77777777" w:rsidR="00A62A8E" w:rsidRPr="00B53DDE" w:rsidRDefault="00A62A8E" w:rsidP="007852EA">
      <w:pPr>
        <w:jc w:val="center"/>
        <w:rPr>
          <w:rFonts w:ascii="Times New Roman" w:hAnsi="Times New Roman"/>
          <w:sz w:val="24"/>
        </w:rPr>
      </w:pPr>
    </w:p>
    <w:p w14:paraId="4CD88794" w14:textId="77777777" w:rsidR="00A62A8E" w:rsidRDefault="00A62A8E" w:rsidP="007852EA">
      <w:pPr>
        <w:rPr>
          <w:rFonts w:ascii="Times New Roman" w:hAnsi="Times New Roman"/>
          <w:b/>
          <w:sz w:val="24"/>
        </w:rPr>
        <w:sectPr w:rsidR="00A62A8E" w:rsidSect="00A62A8E">
          <w:type w:val="continuous"/>
          <w:pgSz w:w="11906" w:h="16838"/>
          <w:pgMar w:top="1418" w:right="680" w:bottom="1418" w:left="1701" w:header="680" w:footer="680" w:gutter="0"/>
          <w:cols w:space="708"/>
          <w:formProt w:val="0"/>
          <w:docGrid w:linePitch="360"/>
        </w:sectPr>
      </w:pPr>
    </w:p>
    <w:p w14:paraId="29D619CD" w14:textId="77777777" w:rsidR="00A62A8E" w:rsidRPr="00B66D1B" w:rsidRDefault="00A62A8E" w:rsidP="007852EA">
      <w:pPr>
        <w:jc w:val="left"/>
        <w:rPr>
          <w:rFonts w:ascii="Times New Roman" w:hAnsi="Times New Roman"/>
          <w:b/>
          <w:sz w:val="24"/>
        </w:rPr>
      </w:pPr>
    </w:p>
    <w:p w14:paraId="15A88991" w14:textId="0F4BB82F" w:rsidR="00A62A8E" w:rsidRPr="00995BFB" w:rsidRDefault="00A62A8E" w:rsidP="007852EA">
      <w:pPr>
        <w:pStyle w:val="Loendilik"/>
        <w:numPr>
          <w:ilvl w:val="0"/>
          <w:numId w:val="4"/>
        </w:numPr>
        <w:rPr>
          <w:rFonts w:ascii="Times New Roman" w:hAnsi="Times New Roman"/>
          <w:b/>
          <w:bCs/>
          <w:sz w:val="24"/>
        </w:rPr>
      </w:pPr>
      <w:r w:rsidRPr="6CC37EB9">
        <w:rPr>
          <w:rFonts w:ascii="Times New Roman" w:hAnsi="Times New Roman"/>
          <w:b/>
          <w:bCs/>
          <w:sz w:val="24"/>
        </w:rPr>
        <w:t>Sissejuhatus</w:t>
      </w:r>
    </w:p>
    <w:p w14:paraId="7DB24D13" w14:textId="77777777" w:rsidR="00A62A8E" w:rsidRPr="00076EA4" w:rsidRDefault="00A62A8E" w:rsidP="007852EA">
      <w:pPr>
        <w:rPr>
          <w:rFonts w:ascii="Times New Roman" w:hAnsi="Times New Roman"/>
          <w:sz w:val="24"/>
          <w:lang w:eastAsia="et-EE"/>
        </w:rPr>
      </w:pPr>
    </w:p>
    <w:p w14:paraId="3C43C418" w14:textId="77777777" w:rsidR="00A62A8E" w:rsidRPr="00076EA4" w:rsidRDefault="00A62A8E" w:rsidP="007852EA">
      <w:pPr>
        <w:pStyle w:val="Loendilik"/>
        <w:numPr>
          <w:ilvl w:val="1"/>
          <w:numId w:val="4"/>
        </w:numPr>
        <w:rPr>
          <w:rFonts w:ascii="Times New Roman" w:hAnsi="Times New Roman"/>
          <w:b/>
          <w:bCs/>
          <w:sz w:val="24"/>
        </w:rPr>
      </w:pPr>
      <w:r w:rsidRPr="148E610A">
        <w:rPr>
          <w:rFonts w:ascii="Times New Roman" w:hAnsi="Times New Roman"/>
          <w:b/>
          <w:bCs/>
          <w:sz w:val="24"/>
        </w:rPr>
        <w:t xml:space="preserve"> Sisukokkuvõte</w:t>
      </w:r>
    </w:p>
    <w:p w14:paraId="0EC69FAB" w14:textId="77777777" w:rsidR="00A62A8E" w:rsidRPr="00076EA4" w:rsidRDefault="00A62A8E" w:rsidP="007852EA">
      <w:pPr>
        <w:rPr>
          <w:rFonts w:ascii="Times New Roman" w:hAnsi="Times New Roman"/>
          <w:bCs/>
          <w:sz w:val="24"/>
        </w:rPr>
      </w:pPr>
    </w:p>
    <w:p w14:paraId="74E81984" w14:textId="77777777" w:rsidR="00A62A8E" w:rsidRDefault="00A62A8E" w:rsidP="007852EA">
      <w:pPr>
        <w:rPr>
          <w:rFonts w:ascii="Times New Roman" w:hAnsi="Times New Roman"/>
          <w:sz w:val="24"/>
          <w:lang w:eastAsia="et-EE"/>
        </w:rPr>
        <w:sectPr w:rsidR="00A62A8E" w:rsidSect="00A62A8E">
          <w:type w:val="continuous"/>
          <w:pgSz w:w="11906" w:h="16838"/>
          <w:pgMar w:top="1418" w:right="680" w:bottom="1418" w:left="1701" w:header="680" w:footer="680" w:gutter="0"/>
          <w:cols w:space="708"/>
          <w:docGrid w:linePitch="360"/>
        </w:sectPr>
      </w:pPr>
    </w:p>
    <w:p w14:paraId="0727D837" w14:textId="7B0EBC60" w:rsidR="00A62A8E" w:rsidRPr="006E3403" w:rsidRDefault="00A62A8E" w:rsidP="007852EA">
      <w:pPr>
        <w:pStyle w:val="Default"/>
        <w:jc w:val="both"/>
        <w:rPr>
          <w:rFonts w:ascii="Times New Roman" w:hAnsi="Times New Roman" w:cs="Times New Roman"/>
          <w:color w:val="auto"/>
        </w:rPr>
      </w:pPr>
      <w:r w:rsidRPr="6CC37EB9">
        <w:rPr>
          <w:rFonts w:ascii="Times New Roman" w:hAnsi="Times New Roman" w:cs="Times New Roman"/>
          <w:color w:val="auto"/>
        </w:rPr>
        <w:t xml:space="preserve">Nakkushaiguste ennetamise ja tõrje seaduse eelnõu kaasajastab Eesti </w:t>
      </w:r>
      <w:r w:rsidR="00364125">
        <w:rPr>
          <w:rFonts w:ascii="Times New Roman" w:hAnsi="Times New Roman" w:cs="Times New Roman"/>
          <w:color w:val="auto"/>
        </w:rPr>
        <w:t>t</w:t>
      </w:r>
      <w:r w:rsidR="00364125" w:rsidRPr="00364125">
        <w:rPr>
          <w:rFonts w:ascii="Times New Roman" w:hAnsi="Times New Roman" w:cs="Times New Roman"/>
          <w:color w:val="auto"/>
        </w:rPr>
        <w:t>ervisekaitse süsteemi, et kaitsta igaühe tervist ja vähendada nakkushaigustest tulenevaid riske nii igapäevaelus kui kriisides</w:t>
      </w:r>
      <w:r w:rsidRPr="6CC37EB9">
        <w:rPr>
          <w:rFonts w:ascii="Times New Roman" w:hAnsi="Times New Roman" w:cs="Times New Roman"/>
          <w:color w:val="auto"/>
        </w:rPr>
        <w:t xml:space="preserve">. </w:t>
      </w:r>
      <w:r w:rsidR="00364125" w:rsidRPr="00364125">
        <w:rPr>
          <w:rFonts w:ascii="Times New Roman" w:hAnsi="Times New Roman" w:cs="Times New Roman"/>
          <w:color w:val="auto"/>
        </w:rPr>
        <w:t>Kehtiv, 2003. aastast pärinev regulatsioon</w:t>
      </w:r>
      <w:r w:rsidR="007C2528">
        <w:rPr>
          <w:rFonts w:ascii="Times New Roman" w:hAnsi="Times New Roman" w:cs="Times New Roman"/>
          <w:color w:val="auto"/>
        </w:rPr>
        <w:t>,</w:t>
      </w:r>
      <w:r w:rsidR="00364125" w:rsidRPr="00364125">
        <w:rPr>
          <w:rFonts w:ascii="Times New Roman" w:hAnsi="Times New Roman" w:cs="Times New Roman"/>
          <w:color w:val="auto"/>
        </w:rPr>
        <w:t xml:space="preserve"> on vananenud, kuna nakkushaiguste ohud, inimeste liikumine ja tervishoiu võimalused on muutunud. Nakkushaigused ei küsi aega ega kohta ning need võivad endiselt teha suurt kahju tervisele. Kuigi enamik inimesi kaitseb ennast ja teisi vaktsineerides, siis selliselt saavutatav karjaimmuunsus on la</w:t>
      </w:r>
      <w:r w:rsidR="00121722">
        <w:rPr>
          <w:rFonts w:ascii="Times New Roman" w:hAnsi="Times New Roman" w:cs="Times New Roman"/>
          <w:color w:val="auto"/>
        </w:rPr>
        <w:t>n</w:t>
      </w:r>
      <w:r w:rsidR="00364125" w:rsidRPr="00364125">
        <w:rPr>
          <w:rFonts w:ascii="Times New Roman" w:hAnsi="Times New Roman" w:cs="Times New Roman"/>
          <w:color w:val="auto"/>
        </w:rPr>
        <w:t xml:space="preserve">genud alla kriitilise piiri, </w:t>
      </w:r>
      <w:r w:rsidR="004C1CC8">
        <w:rPr>
          <w:rFonts w:ascii="Times New Roman" w:hAnsi="Times New Roman" w:cs="Times New Roman"/>
          <w:color w:val="auto"/>
        </w:rPr>
        <w:t xml:space="preserve">suurendades nii </w:t>
      </w:r>
      <w:r w:rsidR="00364125" w:rsidRPr="00364125">
        <w:rPr>
          <w:rFonts w:ascii="Times New Roman" w:hAnsi="Times New Roman" w:cs="Times New Roman"/>
          <w:color w:val="auto"/>
        </w:rPr>
        <w:t xml:space="preserve">ohtu kõigi </w:t>
      </w:r>
      <w:r w:rsidR="00121722">
        <w:rPr>
          <w:rFonts w:ascii="Times New Roman" w:hAnsi="Times New Roman" w:cs="Times New Roman"/>
          <w:color w:val="auto"/>
        </w:rPr>
        <w:t>tervisele</w:t>
      </w:r>
      <w:r w:rsidR="00364125" w:rsidRPr="00364125">
        <w:rPr>
          <w:rFonts w:ascii="Times New Roman" w:hAnsi="Times New Roman" w:cs="Times New Roman"/>
          <w:color w:val="auto"/>
        </w:rPr>
        <w:t>. Parim kaitse on ennetus, kuid tuleb olla valmis ka kriisideks. Eelnõu eesmärk on luua terviklik süsteem, mis kaitseb inimeste elu ja tervist ning tagab riigi sujuva toimimise nakkushaigustest tingitud ohtude korral, arvestades seejuures isikute põhiõigusi ja vaktsineerimise vabatahtlikkuse põhimõtet</w:t>
      </w:r>
      <w:r w:rsidR="00AD4365">
        <w:rPr>
          <w:rFonts w:ascii="Times New Roman" w:hAnsi="Times New Roman" w:cs="Times New Roman"/>
          <w:color w:val="auto"/>
        </w:rPr>
        <w:t>.</w:t>
      </w:r>
    </w:p>
    <w:p w14:paraId="1E9E61D1" w14:textId="77777777" w:rsidR="00A62A8E" w:rsidRPr="006E3403" w:rsidRDefault="00A62A8E" w:rsidP="007852EA">
      <w:pPr>
        <w:pStyle w:val="Default"/>
        <w:jc w:val="both"/>
        <w:rPr>
          <w:rFonts w:ascii="Times New Roman" w:hAnsi="Times New Roman" w:cs="Times New Roman"/>
          <w:color w:val="auto"/>
        </w:rPr>
      </w:pPr>
    </w:p>
    <w:p w14:paraId="5B4D89E3" w14:textId="6D8CAB6F" w:rsidR="00A62A8E" w:rsidRDefault="00316F7F" w:rsidP="00E958CF">
      <w:pPr>
        <w:pStyle w:val="Default"/>
        <w:jc w:val="both"/>
        <w:rPr>
          <w:rFonts w:ascii="Times New Roman" w:hAnsi="Times New Roman" w:cs="Times New Roman"/>
          <w:color w:val="auto"/>
        </w:rPr>
      </w:pPr>
      <w:r w:rsidRPr="00316F7F">
        <w:rPr>
          <w:rFonts w:ascii="Times New Roman" w:hAnsi="Times New Roman" w:cs="Times New Roman"/>
          <w:color w:val="auto"/>
        </w:rPr>
        <w:t>Eelnõus korrastatakse nakkushaiguste tõrje juhtimismudelit, määratledes üheselt, milliste kriteeriumite al</w:t>
      </w:r>
      <w:r w:rsidR="00061B26">
        <w:rPr>
          <w:rFonts w:ascii="Times New Roman" w:hAnsi="Times New Roman" w:cs="Times New Roman"/>
          <w:color w:val="auto"/>
        </w:rPr>
        <w:t>us</w:t>
      </w:r>
      <w:r w:rsidRPr="00316F7F">
        <w:rPr>
          <w:rFonts w:ascii="Times New Roman" w:hAnsi="Times New Roman" w:cs="Times New Roman"/>
          <w:color w:val="auto"/>
        </w:rPr>
        <w:t xml:space="preserve">el hindame nakkushaiguse ohtlikkust, </w:t>
      </w:r>
      <w:r w:rsidR="00061B26">
        <w:rPr>
          <w:rFonts w:ascii="Times New Roman" w:hAnsi="Times New Roman" w:cs="Times New Roman"/>
          <w:color w:val="auto"/>
        </w:rPr>
        <w:t>kuidas</w:t>
      </w:r>
      <w:r w:rsidRPr="00316F7F">
        <w:rPr>
          <w:rFonts w:ascii="Times New Roman" w:hAnsi="Times New Roman" w:cs="Times New Roman"/>
          <w:color w:val="auto"/>
        </w:rPr>
        <w:t xml:space="preserve"> kaasame eksperte, mille eest vastutavad osapooled nii igapäevases elus kui ka kriisiolukorras. Seaduseelnõuga sätestame põhimõtte, et rangeid piiranguid tohib rakendada ainult ohtliku nakkushaiguse korral.  Lisaks </w:t>
      </w:r>
      <w:r w:rsidR="008A7E3F">
        <w:rPr>
          <w:rFonts w:ascii="Times New Roman" w:hAnsi="Times New Roman" w:cs="Times New Roman"/>
          <w:color w:val="auto"/>
        </w:rPr>
        <w:t>kehtestatakse eelnõu kohaselt ühiskonnaelu laialdaselt mõjutavad piirangud Vabariigi Valitsuse määrusega</w:t>
      </w:r>
      <w:r w:rsidRPr="00316F7F">
        <w:rPr>
          <w:rFonts w:ascii="Times New Roman" w:hAnsi="Times New Roman" w:cs="Times New Roman"/>
          <w:color w:val="auto"/>
        </w:rPr>
        <w:t>, mis tagab suurema läbipaistvuse ja parema kaitse isikute õigustele.</w:t>
      </w:r>
    </w:p>
    <w:p w14:paraId="1A1B4C8C" w14:textId="77777777" w:rsidR="00316F7F" w:rsidRDefault="00316F7F" w:rsidP="007852EA">
      <w:pPr>
        <w:pStyle w:val="Default"/>
        <w:rPr>
          <w:rFonts w:ascii="Times New Roman" w:hAnsi="Times New Roman" w:cs="Times New Roman"/>
          <w:color w:val="auto"/>
        </w:rPr>
      </w:pPr>
    </w:p>
    <w:p w14:paraId="5EF3E002" w14:textId="07CF4811" w:rsidR="00316F7F" w:rsidRDefault="00316F7F" w:rsidP="00E958CF">
      <w:pPr>
        <w:pStyle w:val="Default"/>
        <w:jc w:val="both"/>
        <w:rPr>
          <w:rFonts w:ascii="Times New Roman" w:hAnsi="Times New Roman" w:cs="Times New Roman"/>
          <w:color w:val="auto"/>
        </w:rPr>
      </w:pPr>
      <w:r w:rsidRPr="00316F7F">
        <w:rPr>
          <w:rFonts w:ascii="Times New Roman" w:hAnsi="Times New Roman" w:cs="Times New Roman"/>
          <w:color w:val="auto"/>
        </w:rPr>
        <w:t xml:space="preserve">Seaduseelnõuga paneme täpselt paika, milliseid andmeid ja mis eesmärgil riik tohib koguda. See tagab, et inimeste terviseandmete töötlemine </w:t>
      </w:r>
      <w:r w:rsidR="00547136">
        <w:rPr>
          <w:rFonts w:ascii="Times New Roman" w:hAnsi="Times New Roman" w:cs="Times New Roman"/>
          <w:color w:val="auto"/>
        </w:rPr>
        <w:t>põhineb</w:t>
      </w:r>
      <w:r w:rsidRPr="00316F7F">
        <w:rPr>
          <w:rFonts w:ascii="Times New Roman" w:hAnsi="Times New Roman" w:cs="Times New Roman"/>
          <w:color w:val="auto"/>
        </w:rPr>
        <w:t xml:space="preserve"> konkreetsel seaduslikul alusel, mis kaitseb inimeste põhiõigusi.</w:t>
      </w:r>
    </w:p>
    <w:p w14:paraId="50B496EA" w14:textId="77777777" w:rsidR="00316F7F" w:rsidRPr="00EE0B8A" w:rsidRDefault="00316F7F" w:rsidP="00E958CF">
      <w:pPr>
        <w:pStyle w:val="Default"/>
        <w:jc w:val="both"/>
        <w:rPr>
          <w:rFonts w:ascii="Times New Roman" w:hAnsi="Times New Roman" w:cs="Times New Roman"/>
          <w:color w:val="auto"/>
        </w:rPr>
      </w:pPr>
    </w:p>
    <w:p w14:paraId="46ED1E5D" w14:textId="1E99257B" w:rsidR="00316F7F" w:rsidRPr="00316F7F" w:rsidRDefault="00316F7F" w:rsidP="00E958CF">
      <w:pPr>
        <w:pStyle w:val="Default"/>
        <w:jc w:val="both"/>
        <w:rPr>
          <w:rFonts w:ascii="Times New Roman" w:hAnsi="Times New Roman" w:cs="Times New Roman"/>
          <w:color w:val="auto"/>
        </w:rPr>
      </w:pPr>
      <w:r w:rsidRPr="00316F7F">
        <w:rPr>
          <w:rFonts w:ascii="Times New Roman" w:hAnsi="Times New Roman" w:cs="Times New Roman"/>
          <w:color w:val="auto"/>
        </w:rPr>
        <w:t>Seaduseelnõuga loome piiratud teovõimega inimestele võimaluse kasutada enda ja teiste kaitsmiseks vaktsineerimist immuniseerimiskava alusel, tehes teadliku otsuse ja soovi korral keelduda. Seeläbi teeme selgemaks lapse õiguse olla oma terviseotsustes partner, mille puhul vanem jääb toeks ning arst hindab kaalutlusvõimet, nõustab</w:t>
      </w:r>
      <w:r w:rsidR="00B77E75">
        <w:rPr>
          <w:rFonts w:ascii="Times New Roman" w:hAnsi="Times New Roman" w:cs="Times New Roman"/>
          <w:color w:val="auto"/>
        </w:rPr>
        <w:t xml:space="preserve">, </w:t>
      </w:r>
      <w:r w:rsidRPr="00316F7F">
        <w:rPr>
          <w:rFonts w:ascii="Times New Roman" w:hAnsi="Times New Roman" w:cs="Times New Roman"/>
          <w:color w:val="auto"/>
        </w:rPr>
        <w:t>ja tagab teadliku otsuse vastu võtmis</w:t>
      </w:r>
      <w:r w:rsidR="00B77E75">
        <w:rPr>
          <w:rFonts w:ascii="Times New Roman" w:hAnsi="Times New Roman" w:cs="Times New Roman"/>
          <w:color w:val="auto"/>
        </w:rPr>
        <w:t>e</w:t>
      </w:r>
      <w:r w:rsidRPr="00316F7F">
        <w:rPr>
          <w:rFonts w:ascii="Times New Roman" w:hAnsi="Times New Roman" w:cs="Times New Roman"/>
          <w:color w:val="auto"/>
        </w:rPr>
        <w:t>.</w:t>
      </w:r>
    </w:p>
    <w:p w14:paraId="11B2BEAB" w14:textId="77777777" w:rsidR="00316F7F" w:rsidRPr="00316F7F" w:rsidRDefault="00316F7F" w:rsidP="00E958CF">
      <w:pPr>
        <w:pStyle w:val="Default"/>
        <w:jc w:val="both"/>
        <w:rPr>
          <w:rFonts w:ascii="Times New Roman" w:hAnsi="Times New Roman" w:cs="Times New Roman"/>
          <w:color w:val="auto"/>
        </w:rPr>
      </w:pPr>
    </w:p>
    <w:p w14:paraId="11496CDB" w14:textId="6E1E1E6A" w:rsidR="00316F7F" w:rsidRPr="00316F7F" w:rsidRDefault="00316F7F" w:rsidP="00E958CF">
      <w:pPr>
        <w:pStyle w:val="Default"/>
        <w:jc w:val="both"/>
        <w:rPr>
          <w:rFonts w:ascii="Times New Roman" w:hAnsi="Times New Roman" w:cs="Times New Roman"/>
          <w:color w:val="auto"/>
        </w:rPr>
      </w:pPr>
      <w:r w:rsidRPr="00316F7F">
        <w:rPr>
          <w:rFonts w:ascii="Times New Roman" w:hAnsi="Times New Roman" w:cs="Times New Roman"/>
          <w:color w:val="auto"/>
        </w:rPr>
        <w:t>Praegu on mitmetel tegevusaladel, nagu toitlustus ja teenindus, nakkusohutuse tagamiseks nõutud</w:t>
      </w:r>
      <w:r w:rsidR="003E7CFE">
        <w:rPr>
          <w:rFonts w:ascii="Times New Roman" w:hAnsi="Times New Roman" w:cs="Times New Roman"/>
          <w:color w:val="auto"/>
        </w:rPr>
        <w:t xml:space="preserve"> </w:t>
      </w:r>
      <w:r w:rsidRPr="00316F7F">
        <w:rPr>
          <w:rFonts w:ascii="Times New Roman" w:hAnsi="Times New Roman" w:cs="Times New Roman"/>
          <w:color w:val="auto"/>
        </w:rPr>
        <w:t>tervisetõendi esitamine enne tööle asumist. Loobume nakkushaiguste puudumise tõendamise nõudest enamikel töökohtadel. Selline tervisetõend peegeldab vaid hetkeolukorda ega taga püsivat ohutust.</w:t>
      </w:r>
      <w:r w:rsidR="00E958CF">
        <w:rPr>
          <w:rFonts w:ascii="Times New Roman" w:hAnsi="Times New Roman" w:cs="Times New Roman"/>
          <w:color w:val="auto"/>
        </w:rPr>
        <w:t xml:space="preserve"> </w:t>
      </w:r>
      <w:r w:rsidRPr="00316F7F">
        <w:rPr>
          <w:rFonts w:ascii="Times New Roman" w:hAnsi="Times New Roman" w:cs="Times New Roman"/>
          <w:color w:val="auto"/>
        </w:rPr>
        <w:t>Asendame selle järjepidevate ennetusmeetmetega, mis tuginevad töökeskkonna riskianalüüsile.</w:t>
      </w:r>
    </w:p>
    <w:p w14:paraId="48E1D304" w14:textId="77777777" w:rsidR="00316F7F" w:rsidRPr="00316F7F" w:rsidRDefault="00316F7F" w:rsidP="00316F7F">
      <w:pPr>
        <w:pStyle w:val="Default"/>
        <w:rPr>
          <w:rFonts w:ascii="Times New Roman" w:hAnsi="Times New Roman" w:cs="Times New Roman"/>
          <w:color w:val="auto"/>
        </w:rPr>
      </w:pPr>
    </w:p>
    <w:p w14:paraId="1920AA95" w14:textId="3540CEF0" w:rsidR="00A62A8E" w:rsidRDefault="00807DFE" w:rsidP="00316F7F">
      <w:pPr>
        <w:pStyle w:val="Default"/>
        <w:jc w:val="both"/>
        <w:rPr>
          <w:rFonts w:ascii="Times New Roman" w:hAnsi="Times New Roman" w:cs="Times New Roman"/>
          <w:color w:val="auto"/>
        </w:rPr>
      </w:pPr>
      <w:r w:rsidRPr="00807DFE">
        <w:rPr>
          <w:rFonts w:ascii="Times New Roman" w:hAnsi="Times New Roman" w:cs="Times New Roman"/>
          <w:color w:val="auto"/>
        </w:rPr>
        <w:t>Eelnõuga laiendatakse infektsioonikontrolli nõudeid tervishoiuasutustest ka teistesse kõrge riskitasemega</w:t>
      </w:r>
      <w:r>
        <w:rPr>
          <w:rFonts w:ascii="Times New Roman" w:hAnsi="Times New Roman" w:cs="Times New Roman"/>
          <w:color w:val="auto"/>
        </w:rPr>
        <w:t xml:space="preserve"> </w:t>
      </w:r>
      <w:r w:rsidRPr="00807DFE">
        <w:rPr>
          <w:rFonts w:ascii="Times New Roman" w:hAnsi="Times New Roman" w:cs="Times New Roman"/>
          <w:color w:val="auto"/>
        </w:rPr>
        <w:t>keskkondadesse, sealhulgas ööpäevaringsetesse hoolekandeasutustesse.</w:t>
      </w:r>
      <w:r>
        <w:rPr>
          <w:rFonts w:ascii="Times New Roman" w:hAnsi="Times New Roman" w:cs="Times New Roman"/>
          <w:color w:val="auto"/>
        </w:rPr>
        <w:t xml:space="preserve"> </w:t>
      </w:r>
      <w:r w:rsidRPr="00807DFE">
        <w:rPr>
          <w:rFonts w:ascii="Times New Roman" w:hAnsi="Times New Roman" w:cs="Times New Roman"/>
          <w:color w:val="auto"/>
        </w:rPr>
        <w:t>Tegemist on süsteemsete tegevustega, mille eesmärk on ennetada või peatada nakkustekitajate levik teenuse osutamisel. See hõlmab igapäevaseid rutiine, nagu näiteks töötajate regulaarne ja nõuetekohane käte desinfitseerimine.</w:t>
      </w:r>
    </w:p>
    <w:p w14:paraId="29B76E9B" w14:textId="77777777" w:rsidR="00316F7F" w:rsidRPr="006E3403" w:rsidRDefault="00316F7F" w:rsidP="00316F7F">
      <w:pPr>
        <w:pStyle w:val="Default"/>
        <w:jc w:val="both"/>
        <w:rPr>
          <w:rFonts w:ascii="Times New Roman" w:hAnsi="Times New Roman" w:cs="Times New Roman"/>
          <w:color w:val="auto"/>
        </w:rPr>
      </w:pPr>
    </w:p>
    <w:p w14:paraId="153CD9DE" w14:textId="289C70C9" w:rsidR="00A62A8E" w:rsidRDefault="00A62A8E" w:rsidP="007852EA">
      <w:pPr>
        <w:pStyle w:val="Default"/>
        <w:jc w:val="both"/>
        <w:rPr>
          <w:rFonts w:ascii="Times New Roman" w:hAnsi="Times New Roman" w:cs="Times New Roman"/>
          <w:color w:val="auto"/>
        </w:rPr>
      </w:pPr>
      <w:r w:rsidRPr="00D86405">
        <w:rPr>
          <w:rFonts w:ascii="Times New Roman" w:hAnsi="Times New Roman" w:cs="Times New Roman"/>
          <w:color w:val="auto"/>
        </w:rPr>
        <w:t xml:space="preserve">Muudatuste tulemusena </w:t>
      </w:r>
      <w:r w:rsidR="00316F7F" w:rsidRPr="00316F7F">
        <w:rPr>
          <w:rFonts w:ascii="Times New Roman" w:hAnsi="Times New Roman" w:cs="Times New Roman"/>
          <w:color w:val="auto"/>
        </w:rPr>
        <w:t>on risk raskelt haigestuda ja nakkust levitada väiksem, karjaimmuunsus</w:t>
      </w:r>
      <w:r w:rsidR="006F1400">
        <w:rPr>
          <w:rFonts w:ascii="Times New Roman" w:hAnsi="Times New Roman" w:cs="Times New Roman"/>
          <w:color w:val="auto"/>
        </w:rPr>
        <w:t xml:space="preserve"> </w:t>
      </w:r>
      <w:r w:rsidR="00316F7F" w:rsidRPr="00316F7F">
        <w:rPr>
          <w:rFonts w:ascii="Times New Roman" w:hAnsi="Times New Roman" w:cs="Times New Roman"/>
          <w:color w:val="auto"/>
        </w:rPr>
        <w:t>vajalikul tasemel</w:t>
      </w:r>
      <w:r w:rsidR="00314688">
        <w:rPr>
          <w:rFonts w:ascii="Times New Roman" w:hAnsi="Times New Roman" w:cs="Times New Roman"/>
          <w:color w:val="auto"/>
        </w:rPr>
        <w:t xml:space="preserve"> ning</w:t>
      </w:r>
      <w:r w:rsidR="00316F7F" w:rsidRPr="00316F7F">
        <w:rPr>
          <w:rFonts w:ascii="Times New Roman" w:hAnsi="Times New Roman" w:cs="Times New Roman"/>
          <w:color w:val="auto"/>
        </w:rPr>
        <w:t xml:space="preserve"> igaüks on kaitstud ilma tervishoiusüsteemi üle koormamata</w:t>
      </w:r>
      <w:r w:rsidRPr="00D86405">
        <w:rPr>
          <w:rFonts w:ascii="Times New Roman" w:hAnsi="Times New Roman" w:cs="Times New Roman"/>
          <w:color w:val="auto"/>
        </w:rPr>
        <w:t xml:space="preserve">. Eelnõu </w:t>
      </w:r>
      <w:r w:rsidRPr="00D86405">
        <w:rPr>
          <w:rFonts w:ascii="Times New Roman" w:hAnsi="Times New Roman" w:cs="Times New Roman"/>
          <w:color w:val="auto"/>
        </w:rPr>
        <w:lastRenderedPageBreak/>
        <w:t xml:space="preserve">koostamisel on rakendatud halduskoormuse tasakaalustamise reeglit, hinnates iga uue kohustuse vajalikkust ja pakkudes välja meetmed koormuse vähendamiseks. </w:t>
      </w:r>
      <w:r>
        <w:rPr>
          <w:rFonts w:ascii="Times New Roman" w:hAnsi="Times New Roman" w:cs="Times New Roman"/>
          <w:color w:val="auto"/>
        </w:rPr>
        <w:t xml:space="preserve">Ülevaade halduskoormuse muudatustest on </w:t>
      </w:r>
      <w:r w:rsidR="00563F83">
        <w:rPr>
          <w:rFonts w:ascii="Times New Roman" w:hAnsi="Times New Roman" w:cs="Times New Roman"/>
          <w:color w:val="auto"/>
        </w:rPr>
        <w:t>esitat</w:t>
      </w:r>
      <w:r>
        <w:rPr>
          <w:rFonts w:ascii="Times New Roman" w:hAnsi="Times New Roman" w:cs="Times New Roman"/>
          <w:color w:val="auto"/>
        </w:rPr>
        <w:t>ud punktis 1.3.</w:t>
      </w:r>
    </w:p>
    <w:p w14:paraId="5A7ED4EA" w14:textId="77777777" w:rsidR="00A62A8E" w:rsidRPr="00076EA4" w:rsidRDefault="00A62A8E" w:rsidP="007852EA">
      <w:pPr>
        <w:pStyle w:val="Default"/>
        <w:jc w:val="both"/>
        <w:rPr>
          <w:rFonts w:ascii="Times New Roman" w:hAnsi="Times New Roman" w:cs="Times New Roman"/>
        </w:rPr>
      </w:pPr>
    </w:p>
    <w:p w14:paraId="4EBB08D9" w14:textId="7DE587EA" w:rsidR="00A62A8E" w:rsidRPr="00076EA4" w:rsidRDefault="00A62A8E" w:rsidP="007852EA">
      <w:pPr>
        <w:pStyle w:val="Loendilik"/>
        <w:numPr>
          <w:ilvl w:val="1"/>
          <w:numId w:val="4"/>
        </w:numPr>
        <w:rPr>
          <w:rFonts w:ascii="Times New Roman" w:hAnsi="Times New Roman"/>
          <w:b/>
          <w:bCs/>
          <w:sz w:val="24"/>
        </w:rPr>
      </w:pPr>
      <w:r w:rsidRPr="00076EA4">
        <w:rPr>
          <w:rFonts w:ascii="Times New Roman" w:hAnsi="Times New Roman"/>
          <w:b/>
          <w:bCs/>
          <w:sz w:val="24"/>
        </w:rPr>
        <w:t xml:space="preserve"> Eelnõu ettevalmistaja</w:t>
      </w:r>
    </w:p>
    <w:p w14:paraId="784F3FA0" w14:textId="77777777" w:rsidR="00A62A8E" w:rsidRPr="00076EA4" w:rsidRDefault="00A62A8E" w:rsidP="007852EA">
      <w:pPr>
        <w:rPr>
          <w:rFonts w:ascii="Times New Roman" w:hAnsi="Times New Roman"/>
          <w:bCs/>
          <w:sz w:val="24"/>
        </w:rPr>
      </w:pPr>
    </w:p>
    <w:p w14:paraId="1348D251" w14:textId="77777777" w:rsidR="00A62A8E" w:rsidRDefault="00A62A8E" w:rsidP="007852EA">
      <w:pPr>
        <w:rPr>
          <w:rFonts w:ascii="Times New Roman" w:hAnsi="Times New Roman"/>
          <w:bCs/>
          <w:sz w:val="24"/>
        </w:rPr>
        <w:sectPr w:rsidR="00A62A8E" w:rsidSect="00A62A8E">
          <w:type w:val="continuous"/>
          <w:pgSz w:w="11906" w:h="16838"/>
          <w:pgMar w:top="1418" w:right="680" w:bottom="1418" w:left="1701" w:header="680" w:footer="680" w:gutter="0"/>
          <w:cols w:space="708"/>
          <w:docGrid w:linePitch="360"/>
        </w:sectPr>
      </w:pPr>
    </w:p>
    <w:p w14:paraId="6BB92432" w14:textId="2B372178" w:rsidR="00A62A8E" w:rsidRPr="00BE219E" w:rsidRDefault="00A62A8E" w:rsidP="007852EA">
      <w:pPr>
        <w:rPr>
          <w:rFonts w:ascii="Times New Roman" w:hAnsi="Times New Roman"/>
          <w:bCs/>
          <w:sz w:val="24"/>
        </w:rPr>
      </w:pPr>
      <w:r>
        <w:rPr>
          <w:rFonts w:ascii="Times New Roman" w:hAnsi="Times New Roman"/>
          <w:bCs/>
          <w:sz w:val="24"/>
        </w:rPr>
        <w:t>Eelnõu ja seletuskirja on ette</w:t>
      </w:r>
      <w:r w:rsidR="00563F83">
        <w:rPr>
          <w:rFonts w:ascii="Times New Roman" w:hAnsi="Times New Roman"/>
          <w:bCs/>
          <w:sz w:val="24"/>
        </w:rPr>
        <w:t xml:space="preserve"> </w:t>
      </w:r>
      <w:r>
        <w:rPr>
          <w:rFonts w:ascii="Times New Roman" w:hAnsi="Times New Roman"/>
          <w:bCs/>
          <w:sz w:val="24"/>
        </w:rPr>
        <w:t xml:space="preserve">valmistanud </w:t>
      </w:r>
      <w:r w:rsidRPr="00C13027">
        <w:rPr>
          <w:rFonts w:ascii="Times New Roman" w:hAnsi="Times New Roman"/>
          <w:bCs/>
          <w:sz w:val="24"/>
        </w:rPr>
        <w:t xml:space="preserve">Sotsiaalministeeriumi nakkushaiguste ennetamise poliitika juht Kerli Reintamm-Gutan </w:t>
      </w:r>
      <w:r>
        <w:rPr>
          <w:rFonts w:ascii="Times New Roman" w:hAnsi="Times New Roman"/>
          <w:bCs/>
          <w:sz w:val="24"/>
        </w:rPr>
        <w:t>(</w:t>
      </w:r>
      <w:hyperlink r:id="rId13">
        <w:r w:rsidRPr="19C12BE5">
          <w:rPr>
            <w:rStyle w:val="Hperlink"/>
            <w:rFonts w:ascii="Times New Roman" w:hAnsi="Times New Roman"/>
            <w:sz w:val="24"/>
          </w:rPr>
          <w:t>kerli.reintamm-gutan@sm.ee</w:t>
        </w:r>
      </w:hyperlink>
      <w:r w:rsidRPr="19C12BE5">
        <w:rPr>
          <w:rFonts w:ascii="Times New Roman" w:hAnsi="Times New Roman"/>
          <w:sz w:val="24"/>
        </w:rPr>
        <w:t>), rahvatervishoiu osakonna nõunik Maia-Triin Kanarbik (</w:t>
      </w:r>
      <w:hyperlink r:id="rId14">
        <w:r w:rsidRPr="19C12BE5">
          <w:rPr>
            <w:rStyle w:val="Hperlink"/>
            <w:rFonts w:ascii="Times New Roman" w:hAnsi="Times New Roman"/>
            <w:sz w:val="24"/>
          </w:rPr>
          <w:t>maia-triin.kanarbik@sm.ee</w:t>
        </w:r>
      </w:hyperlink>
      <w:r>
        <w:rPr>
          <w:rFonts w:ascii="Times New Roman" w:hAnsi="Times New Roman"/>
          <w:bCs/>
          <w:sz w:val="24"/>
        </w:rPr>
        <w:t xml:space="preserve">), </w:t>
      </w:r>
      <w:r w:rsidRPr="00C13027">
        <w:rPr>
          <w:rFonts w:ascii="Times New Roman" w:hAnsi="Times New Roman"/>
          <w:bCs/>
          <w:sz w:val="24"/>
        </w:rPr>
        <w:t>analüüsi ja statistika osakonna analüütik Gerli Põdra</w:t>
      </w:r>
      <w:r>
        <w:rPr>
          <w:rFonts w:ascii="Times New Roman" w:hAnsi="Times New Roman"/>
          <w:bCs/>
          <w:sz w:val="24"/>
        </w:rPr>
        <w:t xml:space="preserve"> (teenistusest lahkunud) ning analüüsiosakonna analüütik Vootele </w:t>
      </w:r>
      <w:proofErr w:type="spellStart"/>
      <w:r>
        <w:rPr>
          <w:rFonts w:ascii="Times New Roman" w:hAnsi="Times New Roman"/>
          <w:bCs/>
          <w:sz w:val="24"/>
        </w:rPr>
        <w:t>Veldre</w:t>
      </w:r>
      <w:proofErr w:type="spellEnd"/>
      <w:r>
        <w:rPr>
          <w:rFonts w:ascii="Times New Roman" w:hAnsi="Times New Roman"/>
          <w:bCs/>
          <w:sz w:val="24"/>
        </w:rPr>
        <w:t xml:space="preserve"> (</w:t>
      </w:r>
      <w:hyperlink r:id="rId15" w:history="1">
        <w:r w:rsidRPr="00875486">
          <w:rPr>
            <w:rStyle w:val="Hperlink"/>
            <w:rFonts w:ascii="Times New Roman" w:hAnsi="Times New Roman"/>
            <w:bCs/>
            <w:sz w:val="24"/>
          </w:rPr>
          <w:t>vootele.veldre@sm.ee</w:t>
        </w:r>
      </w:hyperlink>
      <w:r>
        <w:rPr>
          <w:rFonts w:ascii="Times New Roman" w:hAnsi="Times New Roman"/>
          <w:bCs/>
          <w:sz w:val="24"/>
        </w:rPr>
        <w:t xml:space="preserve">). Eelnõu juriidilise ekspertiisi on teinud Sotsiaalministeeriumi </w:t>
      </w:r>
      <w:r w:rsidRPr="00CC7572">
        <w:rPr>
          <w:rFonts w:ascii="Times New Roman" w:hAnsi="Times New Roman"/>
          <w:bCs/>
          <w:sz w:val="24"/>
        </w:rPr>
        <w:t xml:space="preserve">õigusosakonna õigusala juht Susanna Jurs </w:t>
      </w:r>
      <w:r>
        <w:rPr>
          <w:rFonts w:ascii="Times New Roman" w:hAnsi="Times New Roman"/>
          <w:bCs/>
          <w:sz w:val="24"/>
        </w:rPr>
        <w:t>(</w:t>
      </w:r>
      <w:hyperlink r:id="rId16">
        <w:r w:rsidRPr="19C12BE5">
          <w:rPr>
            <w:rStyle w:val="Hperlink"/>
            <w:rFonts w:ascii="Times New Roman" w:hAnsi="Times New Roman"/>
            <w:sz w:val="24"/>
          </w:rPr>
          <w:t>susanna.jurs@sm.ee</w:t>
        </w:r>
      </w:hyperlink>
      <w:r>
        <w:rPr>
          <w:rFonts w:ascii="Times New Roman" w:hAnsi="Times New Roman"/>
          <w:bCs/>
          <w:sz w:val="24"/>
        </w:rPr>
        <w:t xml:space="preserve">) </w:t>
      </w:r>
      <w:r w:rsidRPr="00CC7572">
        <w:rPr>
          <w:rFonts w:ascii="Times New Roman" w:hAnsi="Times New Roman"/>
          <w:bCs/>
          <w:sz w:val="24"/>
        </w:rPr>
        <w:t>ja õigusnõunik Piret Eelmets</w:t>
      </w:r>
      <w:r w:rsidRPr="003937CF">
        <w:rPr>
          <w:rFonts w:ascii="Times New Roman" w:hAnsi="Times New Roman"/>
          <w:sz w:val="24"/>
        </w:rPr>
        <w:t xml:space="preserve"> (</w:t>
      </w:r>
      <w:hyperlink r:id="rId17">
        <w:r w:rsidRPr="19C12BE5">
          <w:rPr>
            <w:rStyle w:val="Hperlink"/>
            <w:rFonts w:ascii="Times New Roman" w:hAnsi="Times New Roman"/>
            <w:sz w:val="24"/>
          </w:rPr>
          <w:t>piret.eelmets@sm.ee</w:t>
        </w:r>
      </w:hyperlink>
      <w:r w:rsidRPr="19C12BE5">
        <w:rPr>
          <w:rFonts w:ascii="Times New Roman" w:hAnsi="Times New Roman"/>
          <w:sz w:val="24"/>
        </w:rPr>
        <w:t>).</w:t>
      </w:r>
      <w:r>
        <w:rPr>
          <w:rFonts w:ascii="Times New Roman" w:hAnsi="Times New Roman"/>
          <w:bCs/>
          <w:sz w:val="24"/>
        </w:rPr>
        <w:t xml:space="preserve"> </w:t>
      </w:r>
      <w:r w:rsidRPr="00A34758">
        <w:rPr>
          <w:rFonts w:ascii="Times New Roman" w:hAnsi="Times New Roman"/>
          <w:bCs/>
          <w:sz w:val="24"/>
        </w:rPr>
        <w:t>Eelnõu ja seletuskirja on keeletoimetanud</w:t>
      </w:r>
      <w:r>
        <w:rPr>
          <w:rFonts w:ascii="Times New Roman" w:hAnsi="Times New Roman"/>
          <w:bCs/>
          <w:sz w:val="24"/>
        </w:rPr>
        <w:t xml:space="preserve"> </w:t>
      </w:r>
      <w:r w:rsidRPr="00BE219E">
        <w:rPr>
          <w:rFonts w:ascii="Times New Roman" w:hAnsi="Times New Roman"/>
          <w:bCs/>
          <w:sz w:val="24"/>
        </w:rPr>
        <w:t xml:space="preserve">Rahandusministeeriumi ühisosakonna dokumendihaldustalituse keeletoimetaja Virge Tammaru </w:t>
      </w:r>
      <w:r w:rsidRPr="003937CF">
        <w:rPr>
          <w:rFonts w:ascii="Times New Roman" w:hAnsi="Times New Roman"/>
          <w:bCs/>
          <w:sz w:val="24"/>
        </w:rPr>
        <w:t>(</w:t>
      </w:r>
      <w:hyperlink r:id="rId18">
        <w:r w:rsidRPr="19C12BE5">
          <w:rPr>
            <w:rStyle w:val="Hperlink"/>
            <w:rFonts w:ascii="Times New Roman" w:hAnsi="Times New Roman"/>
            <w:sz w:val="24"/>
          </w:rPr>
          <w:t>virge.tammaru@fin.ee</w:t>
        </w:r>
      </w:hyperlink>
      <w:r w:rsidRPr="19C12BE5">
        <w:rPr>
          <w:rFonts w:ascii="Times New Roman" w:hAnsi="Times New Roman"/>
          <w:sz w:val="24"/>
        </w:rPr>
        <w:t>).</w:t>
      </w:r>
    </w:p>
    <w:p w14:paraId="38AE89E6" w14:textId="77777777" w:rsidR="00A62A8E" w:rsidRDefault="00A62A8E" w:rsidP="007852EA">
      <w:pPr>
        <w:rPr>
          <w:rFonts w:ascii="Times New Roman" w:hAnsi="Times New Roman"/>
          <w:bCs/>
          <w:sz w:val="24"/>
        </w:rPr>
      </w:pPr>
    </w:p>
    <w:p w14:paraId="1AED2096" w14:textId="77777777" w:rsidR="00A62A8E" w:rsidRPr="00B8421B" w:rsidRDefault="00A62A8E" w:rsidP="007852EA">
      <w:pPr>
        <w:rPr>
          <w:rFonts w:ascii="Times New Roman" w:hAnsi="Times New Roman"/>
          <w:bCs/>
          <w:sz w:val="24"/>
        </w:rPr>
        <w:sectPr w:rsidR="00A62A8E" w:rsidRPr="00B8421B" w:rsidSect="00A62A8E">
          <w:type w:val="continuous"/>
          <w:pgSz w:w="11906" w:h="16838"/>
          <w:pgMar w:top="1418" w:right="680" w:bottom="1418" w:left="1701" w:header="680" w:footer="680" w:gutter="0"/>
          <w:cols w:space="708"/>
          <w:formProt w:val="0"/>
          <w:docGrid w:linePitch="360"/>
        </w:sectPr>
      </w:pPr>
    </w:p>
    <w:p w14:paraId="3B7473D3" w14:textId="435EF466" w:rsidR="008C377E" w:rsidRDefault="008C377E" w:rsidP="008C377E">
      <w:pPr>
        <w:pStyle w:val="Default"/>
        <w:jc w:val="both"/>
        <w:rPr>
          <w:rFonts w:ascii="Times New Roman" w:hAnsi="Times New Roman" w:cs="Times New Roman"/>
        </w:rPr>
      </w:pPr>
      <w:r w:rsidRPr="00DA12E0">
        <w:rPr>
          <w:rFonts w:ascii="Times New Roman" w:hAnsi="Times New Roman" w:cs="Times New Roman"/>
        </w:rPr>
        <w:t>Eelnõu ettevalmistamiseks vajalik sisend ko</w:t>
      </w:r>
      <w:r>
        <w:rPr>
          <w:rFonts w:ascii="Times New Roman" w:hAnsi="Times New Roman" w:cs="Times New Roman"/>
        </w:rPr>
        <w:t>ondati</w:t>
      </w:r>
      <w:r w:rsidRPr="00DA12E0">
        <w:rPr>
          <w:rFonts w:ascii="Times New Roman" w:hAnsi="Times New Roman" w:cs="Times New Roman"/>
        </w:rPr>
        <w:t xml:space="preserve"> </w:t>
      </w:r>
      <w:r>
        <w:rPr>
          <w:rFonts w:ascii="Times New Roman" w:hAnsi="Times New Roman" w:cs="Times New Roman"/>
        </w:rPr>
        <w:t>väljatöötamiskavatsuse</w:t>
      </w:r>
      <w:r>
        <w:rPr>
          <w:rStyle w:val="Allmrkuseviide"/>
          <w:rFonts w:ascii="Times New Roman" w:hAnsi="Times New Roman" w:cs="Times New Roman"/>
        </w:rPr>
        <w:footnoteReference w:id="1"/>
      </w:r>
      <w:r>
        <w:rPr>
          <w:rFonts w:ascii="Times New Roman" w:hAnsi="Times New Roman" w:cs="Times New Roman"/>
        </w:rPr>
        <w:t xml:space="preserve"> tagasiside põhjal tehtud analüüsist ja 2025. aastal korraldatud </w:t>
      </w:r>
      <w:r w:rsidRPr="00DA12E0">
        <w:rPr>
          <w:rFonts w:ascii="Times New Roman" w:hAnsi="Times New Roman" w:cs="Times New Roman"/>
        </w:rPr>
        <w:t>kaasamise töötubadest</w:t>
      </w:r>
      <w:r w:rsidR="001253B0">
        <w:rPr>
          <w:rStyle w:val="Allmrkuseviide"/>
          <w:rFonts w:ascii="Times New Roman" w:hAnsi="Times New Roman" w:cs="Times New Roman"/>
        </w:rPr>
        <w:footnoteReference w:id="2"/>
      </w:r>
      <w:r w:rsidRPr="00DA12E0">
        <w:rPr>
          <w:rFonts w:ascii="Times New Roman" w:hAnsi="Times New Roman" w:cs="Times New Roman"/>
        </w:rPr>
        <w:t xml:space="preserve">, kus osalesid </w:t>
      </w:r>
      <w:r>
        <w:rPr>
          <w:rFonts w:ascii="Times New Roman" w:hAnsi="Times New Roman" w:cs="Times New Roman"/>
        </w:rPr>
        <w:t>eri osapoolte esindajad, sealhulgas</w:t>
      </w:r>
      <w:r w:rsidRPr="00DA12E0">
        <w:rPr>
          <w:rFonts w:ascii="Times New Roman" w:hAnsi="Times New Roman" w:cs="Times New Roman"/>
        </w:rPr>
        <w:t xml:space="preserve"> asjaomased ministeeriumid ja riigiametid, tervishoiutöötajate ja -asutuste esindusorganisatsioonid, haiglad, tööandjate ja ettevõtjate liidud ning patsiendi- ja noorteühendused.</w:t>
      </w:r>
    </w:p>
    <w:p w14:paraId="4746F44E" w14:textId="77777777" w:rsidR="00A62A8E" w:rsidRPr="00076EA4" w:rsidRDefault="00A62A8E" w:rsidP="007852EA">
      <w:pPr>
        <w:pStyle w:val="Default"/>
        <w:jc w:val="both"/>
        <w:rPr>
          <w:rFonts w:ascii="Times New Roman" w:hAnsi="Times New Roman" w:cs="Times New Roman"/>
        </w:rPr>
      </w:pPr>
    </w:p>
    <w:p w14:paraId="08172F27" w14:textId="77777777" w:rsidR="00A62A8E" w:rsidRPr="00076EA4" w:rsidRDefault="00A62A8E" w:rsidP="007852EA">
      <w:pPr>
        <w:pStyle w:val="Loendilik"/>
        <w:numPr>
          <w:ilvl w:val="1"/>
          <w:numId w:val="4"/>
        </w:numPr>
        <w:rPr>
          <w:rFonts w:ascii="Times New Roman" w:hAnsi="Times New Roman"/>
          <w:b/>
          <w:bCs/>
          <w:sz w:val="24"/>
        </w:rPr>
      </w:pPr>
      <w:r w:rsidRPr="148E610A">
        <w:rPr>
          <w:rFonts w:ascii="Times New Roman" w:hAnsi="Times New Roman"/>
          <w:b/>
          <w:bCs/>
          <w:sz w:val="24"/>
        </w:rPr>
        <w:t xml:space="preserve"> Märkused</w:t>
      </w:r>
    </w:p>
    <w:p w14:paraId="7C78A456" w14:textId="77777777" w:rsidR="00A62A8E" w:rsidRDefault="00A62A8E" w:rsidP="007852EA">
      <w:pPr>
        <w:rPr>
          <w:rFonts w:ascii="Times New Roman" w:hAnsi="Times New Roman"/>
          <w:sz w:val="24"/>
          <w:lang w:eastAsia="et-EE"/>
        </w:rPr>
        <w:sectPr w:rsidR="00A62A8E" w:rsidSect="00A62A8E">
          <w:type w:val="continuous"/>
          <w:pgSz w:w="11906" w:h="16838"/>
          <w:pgMar w:top="1418" w:right="680" w:bottom="1418" w:left="1701" w:header="680" w:footer="680" w:gutter="0"/>
          <w:cols w:space="708"/>
          <w:docGrid w:linePitch="360"/>
        </w:sectPr>
      </w:pPr>
    </w:p>
    <w:p w14:paraId="3B4567C9" w14:textId="77777777" w:rsidR="00A62A8E" w:rsidRDefault="00A62A8E" w:rsidP="007852EA">
      <w:pPr>
        <w:rPr>
          <w:rFonts w:ascii="Times New Roman" w:hAnsi="Times New Roman"/>
          <w:sz w:val="24"/>
          <w:lang w:eastAsia="et-EE"/>
        </w:rPr>
      </w:pPr>
    </w:p>
    <w:p w14:paraId="70AB5D43" w14:textId="1DCCEBC4" w:rsidR="00A62A8E" w:rsidRDefault="00A62A8E" w:rsidP="007852EA">
      <w:pPr>
        <w:rPr>
          <w:rFonts w:ascii="Times New Roman" w:hAnsi="Times New Roman"/>
          <w:sz w:val="24"/>
          <w:lang w:eastAsia="et-EE"/>
        </w:rPr>
      </w:pPr>
      <w:r w:rsidRPr="148E610A">
        <w:rPr>
          <w:rFonts w:ascii="Times New Roman" w:hAnsi="Times New Roman"/>
          <w:sz w:val="24"/>
          <w:lang w:eastAsia="et-EE"/>
        </w:rPr>
        <w:t>Eelnõu on seotud Vabariigi Valitsuse tegevusprogrammi</w:t>
      </w:r>
      <w:r w:rsidRPr="148E610A">
        <w:rPr>
          <w:rStyle w:val="Allmrkuseviide"/>
          <w:rFonts w:ascii="Times New Roman" w:hAnsi="Times New Roman"/>
          <w:sz w:val="24"/>
          <w:lang w:eastAsia="et-EE"/>
        </w:rPr>
        <w:footnoteReference w:id="3"/>
      </w:r>
      <w:r w:rsidRPr="148E610A">
        <w:rPr>
          <w:rFonts w:ascii="Times New Roman" w:hAnsi="Times New Roman"/>
          <w:sz w:val="24"/>
          <w:lang w:eastAsia="et-EE"/>
        </w:rPr>
        <w:t xml:space="preserve"> koalitsioonileppe punktiga 388, mis näeb ette uue nakkushaiguste ennetamise ja tõrje seaduse koostamise, millega ajakohastatakse nakkuskontrolli nõudeid, täiustatakse vaktsineerimise korraldust ja vähendatakse bürokraatiat kooliõdede töös laste vaktsineerimisel, arvestades seejuures COVID-19 pandeemia õppetundidega kriisikindluse tagamiseks.</w:t>
      </w:r>
    </w:p>
    <w:p w14:paraId="7925CBF9" w14:textId="77777777" w:rsidR="00A62A8E" w:rsidRDefault="00A62A8E" w:rsidP="007852EA">
      <w:pPr>
        <w:rPr>
          <w:rFonts w:ascii="Times New Roman" w:hAnsi="Times New Roman"/>
          <w:sz w:val="24"/>
          <w:lang w:eastAsia="et-EE"/>
        </w:rPr>
      </w:pPr>
    </w:p>
    <w:p w14:paraId="3A0EFA61" w14:textId="5C7D4733" w:rsidR="00A62A8E" w:rsidRPr="00A01BDC" w:rsidRDefault="00A62A8E" w:rsidP="007852EA">
      <w:pPr>
        <w:rPr>
          <w:rFonts w:ascii="Times New Roman" w:hAnsi="Times New Roman"/>
          <w:sz w:val="24"/>
          <w:lang w:eastAsia="et-EE"/>
        </w:rPr>
      </w:pPr>
      <w:r w:rsidRPr="00A01BDC">
        <w:rPr>
          <w:rFonts w:ascii="Times New Roman" w:hAnsi="Times New Roman"/>
          <w:sz w:val="24"/>
          <w:lang w:eastAsia="et-EE"/>
        </w:rPr>
        <w:t>Eelnõu koostamisel on järgitud halduskoormuse tasakaalustamise reeglit (HÕNTE</w:t>
      </w:r>
      <w:r w:rsidR="00B53FA6">
        <w:rPr>
          <w:rStyle w:val="Allmrkuseviide"/>
          <w:rFonts w:ascii="Times New Roman" w:hAnsi="Times New Roman"/>
          <w:sz w:val="24"/>
          <w:lang w:eastAsia="et-EE"/>
        </w:rPr>
        <w:footnoteReference w:id="4"/>
      </w:r>
      <w:r w:rsidRPr="00A01BDC">
        <w:rPr>
          <w:rFonts w:ascii="Times New Roman" w:hAnsi="Times New Roman"/>
          <w:sz w:val="24"/>
          <w:lang w:eastAsia="et-EE"/>
        </w:rPr>
        <w:t xml:space="preserve"> § 1 lg 1 p 7¹). Olulisim halduskoormust vähendav meede on tööalase tervisekontrolli süsteemi reform (§ 17), millega kaotatakse üldine nakkushaiguste tervisetõendi nõue enamikul tegevusaladel (sh toitlustus, haridus, iluteenused). See </w:t>
      </w:r>
      <w:r>
        <w:rPr>
          <w:rFonts w:ascii="Times New Roman" w:hAnsi="Times New Roman"/>
          <w:sz w:val="24"/>
          <w:lang w:eastAsia="et-EE"/>
        </w:rPr>
        <w:t xml:space="preserve">vähendab </w:t>
      </w:r>
      <w:r w:rsidRPr="00A01BDC">
        <w:rPr>
          <w:rFonts w:ascii="Times New Roman" w:hAnsi="Times New Roman"/>
          <w:sz w:val="24"/>
          <w:lang w:eastAsia="et-EE"/>
        </w:rPr>
        <w:t>kümne</w:t>
      </w:r>
      <w:r>
        <w:rPr>
          <w:rFonts w:ascii="Times New Roman" w:hAnsi="Times New Roman"/>
          <w:sz w:val="24"/>
          <w:lang w:eastAsia="et-EE"/>
        </w:rPr>
        <w:t>te</w:t>
      </w:r>
      <w:r w:rsidRPr="00A01BDC">
        <w:rPr>
          <w:rFonts w:ascii="Times New Roman" w:hAnsi="Times New Roman"/>
          <w:sz w:val="24"/>
          <w:lang w:eastAsia="et-EE"/>
        </w:rPr>
        <w:t xml:space="preserve"> tuhande</w:t>
      </w:r>
      <w:r>
        <w:rPr>
          <w:rFonts w:ascii="Times New Roman" w:hAnsi="Times New Roman"/>
          <w:sz w:val="24"/>
          <w:lang w:eastAsia="et-EE"/>
        </w:rPr>
        <w:t>te</w:t>
      </w:r>
      <w:r w:rsidRPr="00A01BDC">
        <w:rPr>
          <w:rFonts w:ascii="Times New Roman" w:hAnsi="Times New Roman"/>
          <w:sz w:val="24"/>
          <w:lang w:eastAsia="et-EE"/>
        </w:rPr>
        <w:t xml:space="preserve"> töötaja</w:t>
      </w:r>
      <w:r>
        <w:rPr>
          <w:rFonts w:ascii="Times New Roman" w:hAnsi="Times New Roman"/>
          <w:sz w:val="24"/>
          <w:lang w:eastAsia="et-EE"/>
        </w:rPr>
        <w:t>te</w:t>
      </w:r>
      <w:r w:rsidRPr="00A01BDC">
        <w:rPr>
          <w:rFonts w:ascii="Times New Roman" w:hAnsi="Times New Roman"/>
          <w:sz w:val="24"/>
          <w:lang w:eastAsia="et-EE"/>
        </w:rPr>
        <w:t xml:space="preserve"> </w:t>
      </w:r>
      <w:r>
        <w:rPr>
          <w:rFonts w:ascii="Times New Roman" w:hAnsi="Times New Roman"/>
          <w:sz w:val="24"/>
          <w:lang w:eastAsia="et-EE"/>
        </w:rPr>
        <w:t>halduskoormust</w:t>
      </w:r>
      <w:r w:rsidRPr="00A01BDC">
        <w:rPr>
          <w:rFonts w:ascii="Times New Roman" w:hAnsi="Times New Roman"/>
          <w:sz w:val="24"/>
          <w:lang w:eastAsia="et-EE"/>
        </w:rPr>
        <w:t xml:space="preserve"> ja </w:t>
      </w:r>
      <w:r w:rsidRPr="004D0303">
        <w:rPr>
          <w:rFonts w:ascii="Times New Roman" w:hAnsi="Times New Roman"/>
          <w:sz w:val="24"/>
          <w:lang w:eastAsia="et-EE"/>
        </w:rPr>
        <w:t>nõuete täitmisega kaasneva</w:t>
      </w:r>
      <w:r>
        <w:rPr>
          <w:rFonts w:ascii="Times New Roman" w:hAnsi="Times New Roman"/>
          <w:sz w:val="24"/>
          <w:lang w:eastAsia="et-EE"/>
        </w:rPr>
        <w:t>id</w:t>
      </w:r>
      <w:r w:rsidRPr="004D0303">
        <w:rPr>
          <w:rFonts w:ascii="Times New Roman" w:hAnsi="Times New Roman"/>
          <w:sz w:val="24"/>
          <w:lang w:eastAsia="et-EE"/>
        </w:rPr>
        <w:t xml:space="preserve"> kulu</w:t>
      </w:r>
      <w:r>
        <w:rPr>
          <w:rFonts w:ascii="Times New Roman" w:hAnsi="Times New Roman"/>
          <w:sz w:val="24"/>
          <w:lang w:eastAsia="et-EE"/>
        </w:rPr>
        <w:t>sid</w:t>
      </w:r>
      <w:r w:rsidRPr="00A01BDC">
        <w:rPr>
          <w:rFonts w:ascii="Times New Roman" w:hAnsi="Times New Roman"/>
          <w:sz w:val="24"/>
          <w:lang w:eastAsia="et-EE"/>
        </w:rPr>
        <w:t>. Teise olulise leevendusena</w:t>
      </w:r>
      <w:r w:rsidRPr="00E1351D">
        <w:t xml:space="preserve"> </w:t>
      </w:r>
      <w:r w:rsidRPr="00E1351D">
        <w:rPr>
          <w:rFonts w:ascii="Times New Roman" w:hAnsi="Times New Roman"/>
          <w:sz w:val="24"/>
          <w:lang w:eastAsia="et-EE"/>
        </w:rPr>
        <w:t xml:space="preserve">sätestatakse seaduse tasandil </w:t>
      </w:r>
      <w:r w:rsidR="00947ED2">
        <w:rPr>
          <w:rFonts w:ascii="Times New Roman" w:hAnsi="Times New Roman"/>
          <w:sz w:val="24"/>
          <w:lang w:eastAsia="et-EE"/>
        </w:rPr>
        <w:t>sõnaselgelt</w:t>
      </w:r>
      <w:r w:rsidRPr="00A01BDC">
        <w:rPr>
          <w:rFonts w:ascii="Times New Roman" w:hAnsi="Times New Roman"/>
          <w:sz w:val="24"/>
          <w:lang w:eastAsia="et-EE"/>
        </w:rPr>
        <w:t xml:space="preserve"> andmete ühekordse küsimise põhimõte (§ 8 lg 2)</w:t>
      </w:r>
      <w:r>
        <w:rPr>
          <w:rFonts w:ascii="Times New Roman" w:hAnsi="Times New Roman"/>
          <w:sz w:val="24"/>
          <w:lang w:eastAsia="et-EE"/>
        </w:rPr>
        <w:t xml:space="preserve">. </w:t>
      </w:r>
      <w:r w:rsidRPr="00E1351D">
        <w:rPr>
          <w:rFonts w:ascii="Times New Roman" w:hAnsi="Times New Roman"/>
          <w:sz w:val="24"/>
          <w:lang w:eastAsia="et-EE"/>
        </w:rPr>
        <w:t xml:space="preserve">See </w:t>
      </w:r>
      <w:r w:rsidRPr="00A224BB">
        <w:rPr>
          <w:rFonts w:ascii="Times New Roman" w:hAnsi="Times New Roman"/>
          <w:sz w:val="24"/>
          <w:lang w:eastAsia="et-EE"/>
        </w:rPr>
        <w:t>loob vajaliku õiguskindluse</w:t>
      </w:r>
      <w:r w:rsidRPr="00E1351D">
        <w:rPr>
          <w:rFonts w:ascii="Times New Roman" w:hAnsi="Times New Roman"/>
          <w:sz w:val="24"/>
          <w:lang w:eastAsia="et-EE"/>
        </w:rPr>
        <w:t xml:space="preserve">, </w:t>
      </w:r>
      <w:r>
        <w:rPr>
          <w:rFonts w:ascii="Times New Roman" w:hAnsi="Times New Roman"/>
          <w:sz w:val="24"/>
          <w:lang w:eastAsia="et-EE"/>
        </w:rPr>
        <w:t xml:space="preserve">et </w:t>
      </w:r>
      <w:r w:rsidRPr="00E1351D">
        <w:rPr>
          <w:rFonts w:ascii="Times New Roman" w:hAnsi="Times New Roman"/>
          <w:sz w:val="24"/>
          <w:lang w:eastAsia="et-EE"/>
        </w:rPr>
        <w:t>tervishoiuteenuse</w:t>
      </w:r>
      <w:r w:rsidRPr="00A01BDC">
        <w:rPr>
          <w:rFonts w:ascii="Times New Roman" w:hAnsi="Times New Roman"/>
          <w:sz w:val="24"/>
          <w:lang w:eastAsia="et-EE"/>
        </w:rPr>
        <w:t xml:space="preserve"> osutajate </w:t>
      </w:r>
      <w:r w:rsidR="00D20E8D" w:rsidRPr="00D20E8D">
        <w:rPr>
          <w:rFonts w:ascii="Times New Roman" w:hAnsi="Times New Roman"/>
          <w:sz w:val="24"/>
          <w:lang w:eastAsia="et-EE"/>
        </w:rPr>
        <w:t>(edaspidi TTO)</w:t>
      </w:r>
      <w:r w:rsidR="00D20E8D">
        <w:rPr>
          <w:rFonts w:ascii="Times New Roman" w:hAnsi="Times New Roman"/>
          <w:sz w:val="24"/>
          <w:lang w:eastAsia="et-EE"/>
        </w:rPr>
        <w:t xml:space="preserve"> </w:t>
      </w:r>
      <w:r w:rsidRPr="00A01BDC">
        <w:rPr>
          <w:rFonts w:ascii="Times New Roman" w:hAnsi="Times New Roman"/>
          <w:sz w:val="24"/>
          <w:lang w:eastAsia="et-EE"/>
        </w:rPr>
        <w:t xml:space="preserve">ja </w:t>
      </w:r>
      <w:r>
        <w:rPr>
          <w:rFonts w:ascii="Times New Roman" w:hAnsi="Times New Roman"/>
          <w:sz w:val="24"/>
          <w:lang w:eastAsia="et-EE"/>
        </w:rPr>
        <w:t>meditsiini</w:t>
      </w:r>
      <w:r w:rsidRPr="00A01BDC">
        <w:rPr>
          <w:rFonts w:ascii="Times New Roman" w:hAnsi="Times New Roman"/>
          <w:sz w:val="24"/>
          <w:lang w:eastAsia="et-EE"/>
        </w:rPr>
        <w:t>laborite teavitamiskohustus loetakse täidetuks andmete edastamisega tervise infosüsteem</w:t>
      </w:r>
      <w:r>
        <w:rPr>
          <w:rFonts w:ascii="Times New Roman" w:hAnsi="Times New Roman"/>
          <w:sz w:val="24"/>
          <w:lang w:eastAsia="et-EE"/>
        </w:rPr>
        <w:t>i.</w:t>
      </w:r>
      <w:r w:rsidRPr="00DD69BB">
        <w:t xml:space="preserve"> </w:t>
      </w:r>
      <w:r w:rsidRPr="00DD69BB">
        <w:rPr>
          <w:rFonts w:ascii="Times New Roman" w:hAnsi="Times New Roman"/>
          <w:sz w:val="24"/>
          <w:lang w:eastAsia="et-EE"/>
        </w:rPr>
        <w:t xml:space="preserve">Lisaks vähendatakse menetluslikku koormust immuniseerimisel (§ 16 lg 5), asendades kirjaliku nõusoleku kogumise kohustuse teavitamisel põhineva loobumisõigusega, mis lihtsustab oluliselt </w:t>
      </w:r>
      <w:r w:rsidR="00855CA7">
        <w:rPr>
          <w:rFonts w:ascii="Times New Roman" w:hAnsi="Times New Roman"/>
          <w:sz w:val="24"/>
          <w:lang w:eastAsia="et-EE"/>
        </w:rPr>
        <w:t>vaktsineerimist</w:t>
      </w:r>
      <w:r w:rsidRPr="00DD69BB">
        <w:rPr>
          <w:rFonts w:ascii="Times New Roman" w:hAnsi="Times New Roman"/>
          <w:sz w:val="24"/>
          <w:lang w:eastAsia="et-EE"/>
        </w:rPr>
        <w:t xml:space="preserve"> haridus- ja hoolekandeasutustes.</w:t>
      </w:r>
    </w:p>
    <w:p w14:paraId="6BA83CDE" w14:textId="77777777" w:rsidR="00A62A8E" w:rsidRPr="00A01BDC" w:rsidRDefault="00A62A8E" w:rsidP="007852EA">
      <w:pPr>
        <w:rPr>
          <w:rFonts w:ascii="Times New Roman" w:hAnsi="Times New Roman"/>
          <w:sz w:val="24"/>
          <w:lang w:eastAsia="et-EE"/>
        </w:rPr>
      </w:pPr>
    </w:p>
    <w:p w14:paraId="3034047D" w14:textId="1DC5C99B" w:rsidR="00A62A8E" w:rsidRDefault="00A62A8E" w:rsidP="007852EA">
      <w:pPr>
        <w:rPr>
          <w:rFonts w:ascii="Times New Roman" w:hAnsi="Times New Roman"/>
          <w:sz w:val="24"/>
          <w:lang w:eastAsia="et-EE"/>
        </w:rPr>
      </w:pPr>
      <w:r w:rsidRPr="00A01BDC">
        <w:rPr>
          <w:rFonts w:ascii="Times New Roman" w:hAnsi="Times New Roman"/>
          <w:sz w:val="24"/>
          <w:lang w:eastAsia="et-EE"/>
        </w:rPr>
        <w:t xml:space="preserve">Lisanduv halduskoormus on suunatud eesmärgipäraselt kriisivalmiduse </w:t>
      </w:r>
      <w:r w:rsidR="002A4039">
        <w:rPr>
          <w:rFonts w:ascii="Times New Roman" w:hAnsi="Times New Roman"/>
          <w:sz w:val="24"/>
          <w:lang w:eastAsia="et-EE"/>
        </w:rPr>
        <w:t>suurendamisele</w:t>
      </w:r>
      <w:r w:rsidRPr="00A01BDC">
        <w:rPr>
          <w:rFonts w:ascii="Times New Roman" w:hAnsi="Times New Roman"/>
          <w:sz w:val="24"/>
          <w:lang w:eastAsia="et-EE"/>
        </w:rPr>
        <w:t xml:space="preserve">. Infektsioonikontrolli nõuete laiendamine kõigile </w:t>
      </w:r>
      <w:proofErr w:type="spellStart"/>
      <w:r w:rsidRPr="00A01BDC">
        <w:rPr>
          <w:rFonts w:ascii="Times New Roman" w:hAnsi="Times New Roman"/>
          <w:sz w:val="24"/>
          <w:lang w:eastAsia="et-EE"/>
        </w:rPr>
        <w:t>TTO</w:t>
      </w:r>
      <w:r w:rsidR="00F4457F">
        <w:rPr>
          <w:rFonts w:ascii="Times New Roman" w:hAnsi="Times New Roman"/>
          <w:sz w:val="24"/>
          <w:lang w:eastAsia="et-EE"/>
        </w:rPr>
        <w:t>-dele</w:t>
      </w:r>
      <w:proofErr w:type="spellEnd"/>
      <w:r w:rsidRPr="00A01BDC">
        <w:rPr>
          <w:rFonts w:ascii="Times New Roman" w:hAnsi="Times New Roman"/>
          <w:sz w:val="24"/>
          <w:lang w:eastAsia="et-EE"/>
        </w:rPr>
        <w:t xml:space="preserve"> ja hoolekandeasutustele (§ 19) ning reisiettevõtjate täpsustatud teavitamiskohustus (§ 22) on möödapääsmatult vajalikud meetmed </w:t>
      </w:r>
      <w:r>
        <w:rPr>
          <w:rFonts w:ascii="Times New Roman" w:hAnsi="Times New Roman"/>
          <w:sz w:val="24"/>
          <w:lang w:eastAsia="et-EE"/>
        </w:rPr>
        <w:t xml:space="preserve">epideemiate ennetamiseks </w:t>
      </w:r>
      <w:r w:rsidRPr="00A01BDC">
        <w:rPr>
          <w:rFonts w:ascii="Times New Roman" w:hAnsi="Times New Roman"/>
          <w:sz w:val="24"/>
          <w:lang w:eastAsia="et-EE"/>
        </w:rPr>
        <w:t>ja asutuste lausalis</w:t>
      </w:r>
      <w:r>
        <w:rPr>
          <w:rFonts w:ascii="Times New Roman" w:hAnsi="Times New Roman"/>
          <w:sz w:val="24"/>
          <w:lang w:eastAsia="et-EE"/>
        </w:rPr>
        <w:t>e</w:t>
      </w:r>
      <w:r w:rsidRPr="00A01BDC">
        <w:rPr>
          <w:rFonts w:ascii="Times New Roman" w:hAnsi="Times New Roman"/>
          <w:sz w:val="24"/>
          <w:lang w:eastAsia="et-EE"/>
        </w:rPr>
        <w:t xml:space="preserve"> sulgemis</w:t>
      </w:r>
      <w:r>
        <w:rPr>
          <w:rFonts w:ascii="Times New Roman" w:hAnsi="Times New Roman"/>
          <w:sz w:val="24"/>
          <w:lang w:eastAsia="et-EE"/>
        </w:rPr>
        <w:t>e vältimiseks</w:t>
      </w:r>
      <w:r w:rsidRPr="00A01BDC">
        <w:rPr>
          <w:rFonts w:ascii="Times New Roman" w:hAnsi="Times New Roman"/>
          <w:sz w:val="24"/>
          <w:lang w:eastAsia="et-EE"/>
        </w:rPr>
        <w:t xml:space="preserve">. </w:t>
      </w:r>
      <w:bookmarkStart w:id="0" w:name="_Hlk220337606"/>
      <w:r w:rsidR="002A4039" w:rsidRPr="002A4039">
        <w:rPr>
          <w:rFonts w:ascii="Times New Roman" w:hAnsi="Times New Roman"/>
          <w:sz w:val="24"/>
          <w:lang w:eastAsia="et-EE"/>
        </w:rPr>
        <w:t xml:space="preserve">Samuti luuakse Vabariigi Valitsusele volitusnorm (§ 28 lg 5 p 4 ja lg 7 p 5) kehtestada terviseseisundit kinnitava tõendi kontrollimise kohustus. Tegemist on subsidiaarse meetmega, mida rakendatakse üksnes juhul, kui </w:t>
      </w:r>
      <w:r w:rsidR="002A4039" w:rsidRPr="002A4039">
        <w:rPr>
          <w:rFonts w:ascii="Times New Roman" w:hAnsi="Times New Roman"/>
          <w:sz w:val="24"/>
          <w:lang w:eastAsia="et-EE"/>
        </w:rPr>
        <w:lastRenderedPageBreak/>
        <w:t>leebemad meetmed ei ole piisavad ning alternatiiviks oleks tegevuse täielik peatamine.</w:t>
      </w:r>
      <w:r w:rsidR="002A4039">
        <w:rPr>
          <w:rFonts w:ascii="Times New Roman" w:hAnsi="Times New Roman"/>
          <w:sz w:val="24"/>
          <w:lang w:eastAsia="et-EE"/>
        </w:rPr>
        <w:t xml:space="preserve"> </w:t>
      </w:r>
      <w:bookmarkEnd w:id="0"/>
      <w:r w:rsidRPr="00A01BDC">
        <w:rPr>
          <w:rFonts w:ascii="Times New Roman" w:hAnsi="Times New Roman"/>
          <w:sz w:val="24"/>
          <w:lang w:eastAsia="et-EE"/>
        </w:rPr>
        <w:t xml:space="preserve">Eelnõu koondmõju ettevõtjatele ja inimestele on positiivne, </w:t>
      </w:r>
      <w:r>
        <w:rPr>
          <w:rFonts w:ascii="Times New Roman" w:hAnsi="Times New Roman"/>
          <w:sz w:val="24"/>
          <w:lang w:eastAsia="et-EE"/>
        </w:rPr>
        <w:t xml:space="preserve">sest </w:t>
      </w:r>
      <w:r w:rsidRPr="0087545A">
        <w:rPr>
          <w:rFonts w:ascii="Times New Roman" w:hAnsi="Times New Roman"/>
          <w:sz w:val="24"/>
          <w:lang w:eastAsia="et-EE"/>
        </w:rPr>
        <w:t>seni kehtinud</w:t>
      </w:r>
      <w:r>
        <w:rPr>
          <w:rFonts w:ascii="Times New Roman" w:hAnsi="Times New Roman"/>
          <w:sz w:val="24"/>
          <w:lang w:eastAsia="et-EE"/>
        </w:rPr>
        <w:t xml:space="preserve"> </w:t>
      </w:r>
      <w:r w:rsidRPr="0087545A">
        <w:rPr>
          <w:rFonts w:ascii="Times New Roman" w:hAnsi="Times New Roman"/>
          <w:sz w:val="24"/>
          <w:lang w:eastAsia="et-EE"/>
        </w:rPr>
        <w:t>kohustused</w:t>
      </w:r>
      <w:r>
        <w:rPr>
          <w:rFonts w:ascii="Times New Roman" w:hAnsi="Times New Roman"/>
          <w:sz w:val="24"/>
          <w:lang w:eastAsia="et-EE"/>
        </w:rPr>
        <w:t xml:space="preserve"> asendatakse</w:t>
      </w:r>
      <w:r w:rsidRPr="0087545A">
        <w:rPr>
          <w:rFonts w:ascii="Times New Roman" w:hAnsi="Times New Roman"/>
          <w:sz w:val="24"/>
          <w:lang w:eastAsia="et-EE"/>
        </w:rPr>
        <w:t xml:space="preserve"> riskipõhiste ja proportsionaalsete ennetusmeetmetega.</w:t>
      </w:r>
    </w:p>
    <w:p w14:paraId="569D025B" w14:textId="77777777" w:rsidR="00A62A8E" w:rsidRDefault="00A62A8E" w:rsidP="007852EA">
      <w:pPr>
        <w:rPr>
          <w:rFonts w:ascii="Times New Roman" w:hAnsi="Times New Roman"/>
          <w:sz w:val="24"/>
          <w:lang w:eastAsia="et-EE"/>
        </w:rPr>
      </w:pPr>
    </w:p>
    <w:p w14:paraId="607039D1" w14:textId="77777777" w:rsidR="00A62A8E" w:rsidRDefault="00A62A8E" w:rsidP="007852EA">
      <w:pPr>
        <w:rPr>
          <w:rFonts w:ascii="Times New Roman" w:hAnsi="Times New Roman"/>
          <w:sz w:val="24"/>
          <w:lang w:eastAsia="et-EE"/>
        </w:rPr>
      </w:pPr>
      <w:r w:rsidRPr="148E610A">
        <w:rPr>
          <w:rFonts w:ascii="Times New Roman" w:hAnsi="Times New Roman"/>
          <w:sz w:val="24"/>
          <w:lang w:eastAsia="et-EE"/>
        </w:rPr>
        <w:t>Eelnõu on seotud järgmiste rahvusvaheliste õigusaktide ja lepingutega:</w:t>
      </w:r>
    </w:p>
    <w:p w14:paraId="4C67022F" w14:textId="03997857" w:rsidR="00A62A8E" w:rsidRDefault="00A62A8E" w:rsidP="007852EA">
      <w:pPr>
        <w:rPr>
          <w:rFonts w:ascii="Times New Roman" w:hAnsi="Times New Roman"/>
          <w:sz w:val="24"/>
          <w:lang w:eastAsia="et-EE"/>
        </w:rPr>
      </w:pPr>
      <w:r>
        <w:rPr>
          <w:rFonts w:ascii="Times New Roman" w:hAnsi="Times New Roman"/>
          <w:sz w:val="24"/>
          <w:lang w:eastAsia="et-EE"/>
        </w:rPr>
        <w:t>1)</w:t>
      </w:r>
      <w:r w:rsidRPr="00775173">
        <w:t xml:space="preserve"> </w:t>
      </w:r>
      <w:r w:rsidRPr="00775173">
        <w:rPr>
          <w:rFonts w:ascii="Times New Roman" w:hAnsi="Times New Roman"/>
          <w:sz w:val="24"/>
          <w:lang w:eastAsia="et-EE"/>
        </w:rPr>
        <w:t>Maailma Terviseorganisatsiooni (WHO) rahvusvahelised tervise-eeskirjad (2005) (</w:t>
      </w:r>
      <w:r w:rsidRPr="00D07DB6">
        <w:rPr>
          <w:rFonts w:ascii="Times New Roman" w:hAnsi="Times New Roman"/>
          <w:i/>
          <w:iCs/>
          <w:sz w:val="24"/>
          <w:lang w:eastAsia="et-EE"/>
        </w:rPr>
        <w:t xml:space="preserve">International Health </w:t>
      </w:r>
      <w:proofErr w:type="spellStart"/>
      <w:r w:rsidRPr="00D07DB6">
        <w:rPr>
          <w:rFonts w:ascii="Times New Roman" w:hAnsi="Times New Roman"/>
          <w:i/>
          <w:iCs/>
          <w:sz w:val="24"/>
          <w:lang w:eastAsia="et-EE"/>
        </w:rPr>
        <w:t>Regulations</w:t>
      </w:r>
      <w:proofErr w:type="spellEnd"/>
      <w:r w:rsidRPr="00775173">
        <w:rPr>
          <w:rFonts w:ascii="Times New Roman" w:hAnsi="Times New Roman"/>
          <w:sz w:val="24"/>
          <w:lang w:eastAsia="et-EE"/>
        </w:rPr>
        <w:t xml:space="preserve"> – IHR) koos 2024. aastal vastu võetud muudatustega.</w:t>
      </w:r>
      <w:r>
        <w:rPr>
          <w:rStyle w:val="Allmrkuseviide"/>
          <w:rFonts w:ascii="Times New Roman" w:hAnsi="Times New Roman"/>
          <w:sz w:val="24"/>
          <w:lang w:eastAsia="et-EE"/>
        </w:rPr>
        <w:footnoteReference w:id="5"/>
      </w:r>
      <w:r w:rsidRPr="00775173">
        <w:rPr>
          <w:rFonts w:ascii="Times New Roman" w:hAnsi="Times New Roman"/>
          <w:sz w:val="24"/>
          <w:lang w:eastAsia="et-EE"/>
        </w:rPr>
        <w:t xml:space="preserve"> Eelnõuga viiakse </w:t>
      </w:r>
      <w:r w:rsidR="00A24189">
        <w:rPr>
          <w:rFonts w:ascii="Times New Roman" w:hAnsi="Times New Roman"/>
          <w:sz w:val="24"/>
          <w:lang w:eastAsia="et-EE"/>
        </w:rPr>
        <w:t>riigisisene</w:t>
      </w:r>
      <w:r w:rsidRPr="00775173">
        <w:rPr>
          <w:rFonts w:ascii="Times New Roman" w:hAnsi="Times New Roman"/>
          <w:sz w:val="24"/>
          <w:lang w:eastAsia="et-EE"/>
        </w:rPr>
        <w:t xml:space="preserve"> õigus kooskõlla muudetud eeskirjadega, sealhulgas luuakse õiguslik alus riikliku </w:t>
      </w:r>
      <w:proofErr w:type="spellStart"/>
      <w:r w:rsidRPr="00775173">
        <w:rPr>
          <w:rFonts w:ascii="Times New Roman" w:hAnsi="Times New Roman"/>
          <w:sz w:val="24"/>
          <w:lang w:eastAsia="et-EE"/>
        </w:rPr>
        <w:t>IHR</w:t>
      </w:r>
      <w:r w:rsidR="00401511">
        <w:rPr>
          <w:rFonts w:ascii="Times New Roman" w:hAnsi="Times New Roman"/>
          <w:sz w:val="24"/>
          <w:lang w:eastAsia="et-EE"/>
        </w:rPr>
        <w:t>i</w:t>
      </w:r>
      <w:proofErr w:type="spellEnd"/>
      <w:r w:rsidRPr="00775173">
        <w:rPr>
          <w:rFonts w:ascii="Times New Roman" w:hAnsi="Times New Roman"/>
          <w:sz w:val="24"/>
          <w:lang w:eastAsia="et-EE"/>
        </w:rPr>
        <w:t xml:space="preserve"> asutuse (</w:t>
      </w:r>
      <w:r w:rsidRPr="00D07DB6">
        <w:rPr>
          <w:rFonts w:ascii="Times New Roman" w:hAnsi="Times New Roman"/>
          <w:i/>
          <w:iCs/>
          <w:sz w:val="24"/>
          <w:lang w:eastAsia="et-EE"/>
        </w:rPr>
        <w:t xml:space="preserve">National IHR </w:t>
      </w:r>
      <w:proofErr w:type="spellStart"/>
      <w:r w:rsidRPr="00D07DB6">
        <w:rPr>
          <w:rFonts w:ascii="Times New Roman" w:hAnsi="Times New Roman"/>
          <w:i/>
          <w:iCs/>
          <w:sz w:val="24"/>
          <w:lang w:eastAsia="et-EE"/>
        </w:rPr>
        <w:t>Authority</w:t>
      </w:r>
      <w:proofErr w:type="spellEnd"/>
      <w:r w:rsidRPr="00775173">
        <w:rPr>
          <w:rFonts w:ascii="Times New Roman" w:hAnsi="Times New Roman"/>
          <w:sz w:val="24"/>
          <w:lang w:eastAsia="et-EE"/>
        </w:rPr>
        <w:t>) ülesannete täitmiseks;</w:t>
      </w:r>
    </w:p>
    <w:p w14:paraId="26CB9733" w14:textId="24E1D239" w:rsidR="00A62A8E" w:rsidRPr="003926DB" w:rsidRDefault="00A62A8E" w:rsidP="007852EA">
      <w:r>
        <w:rPr>
          <w:rFonts w:ascii="Times New Roman" w:hAnsi="Times New Roman"/>
          <w:sz w:val="24"/>
          <w:lang w:eastAsia="et-EE"/>
        </w:rPr>
        <w:t xml:space="preserve">2) </w:t>
      </w:r>
      <w:r w:rsidRPr="00611A03">
        <w:rPr>
          <w:rFonts w:ascii="Times New Roman" w:hAnsi="Times New Roman"/>
          <w:sz w:val="24"/>
          <w:lang w:eastAsia="et-EE"/>
        </w:rPr>
        <w:t>Euroopa Parlamendi ja nõukogu määrus (EL) 2022/2371, milles käsitletakse tõsiseid piiriüleseid terviseohte ja millega tunnistatakse kehtetuks otsus nr 1082/2013/EL</w:t>
      </w:r>
      <w:r>
        <w:rPr>
          <w:rFonts w:ascii="Times New Roman" w:hAnsi="Times New Roman"/>
          <w:sz w:val="24"/>
          <w:lang w:eastAsia="et-EE"/>
        </w:rPr>
        <w:t xml:space="preserve"> </w:t>
      </w:r>
      <w:r w:rsidRPr="00592DCB">
        <w:rPr>
          <w:rFonts w:ascii="Times New Roman" w:hAnsi="Times New Roman"/>
          <w:sz w:val="24"/>
          <w:lang w:eastAsia="et-EE"/>
        </w:rPr>
        <w:t>(ELT L 314, 06.12.2022, lk 26–63)</w:t>
      </w:r>
      <w:r w:rsidRPr="00611A03">
        <w:rPr>
          <w:rFonts w:ascii="Times New Roman" w:hAnsi="Times New Roman"/>
          <w:sz w:val="24"/>
          <w:lang w:eastAsia="et-EE"/>
        </w:rPr>
        <w:t>.</w:t>
      </w:r>
      <w:r>
        <w:rPr>
          <w:rStyle w:val="Allmrkuseviide"/>
          <w:rFonts w:ascii="Times New Roman" w:hAnsi="Times New Roman"/>
          <w:sz w:val="24"/>
          <w:lang w:eastAsia="et-EE"/>
        </w:rPr>
        <w:footnoteReference w:id="6"/>
      </w:r>
      <w:r w:rsidRPr="00422A33">
        <w:t xml:space="preserve"> </w:t>
      </w:r>
      <w:r w:rsidRPr="00422A33">
        <w:rPr>
          <w:rFonts w:ascii="Times New Roman" w:hAnsi="Times New Roman"/>
          <w:sz w:val="24"/>
          <w:lang w:eastAsia="et-EE"/>
        </w:rPr>
        <w:t xml:space="preserve">Eelnõuga viiakse </w:t>
      </w:r>
      <w:r>
        <w:rPr>
          <w:rFonts w:ascii="Times New Roman" w:hAnsi="Times New Roman"/>
          <w:sz w:val="24"/>
          <w:lang w:eastAsia="et-EE"/>
        </w:rPr>
        <w:t>riigisisene</w:t>
      </w:r>
      <w:r w:rsidRPr="00422A33">
        <w:rPr>
          <w:rFonts w:ascii="Times New Roman" w:hAnsi="Times New Roman"/>
          <w:sz w:val="24"/>
          <w:lang w:eastAsia="et-EE"/>
        </w:rPr>
        <w:t xml:space="preserve"> õigus kooskõlla </w:t>
      </w:r>
      <w:r w:rsidRPr="00D52815">
        <w:rPr>
          <w:rFonts w:ascii="Times New Roman" w:hAnsi="Times New Roman"/>
          <w:sz w:val="24"/>
          <w:lang w:eastAsia="et-EE"/>
        </w:rPr>
        <w:t>määrus</w:t>
      </w:r>
      <w:r>
        <w:rPr>
          <w:rFonts w:ascii="Times New Roman" w:hAnsi="Times New Roman"/>
          <w:sz w:val="24"/>
          <w:lang w:eastAsia="et-EE"/>
        </w:rPr>
        <w:t>e</w:t>
      </w:r>
      <w:r w:rsidRPr="00D52815">
        <w:rPr>
          <w:rFonts w:ascii="Times New Roman" w:hAnsi="Times New Roman"/>
          <w:sz w:val="24"/>
          <w:lang w:eastAsia="et-EE"/>
        </w:rPr>
        <w:t xml:space="preserve"> (EL) 2022/2371</w:t>
      </w:r>
      <w:r>
        <w:rPr>
          <w:rFonts w:ascii="Times New Roman" w:hAnsi="Times New Roman"/>
          <w:sz w:val="24"/>
          <w:lang w:eastAsia="et-EE"/>
        </w:rPr>
        <w:t xml:space="preserve"> </w:t>
      </w:r>
      <w:r w:rsidRPr="00422A33">
        <w:rPr>
          <w:rFonts w:ascii="Times New Roman" w:hAnsi="Times New Roman"/>
          <w:sz w:val="24"/>
          <w:lang w:eastAsia="et-EE"/>
        </w:rPr>
        <w:t>nõuetega, eelkõige seire</w:t>
      </w:r>
      <w:r w:rsidR="00401511">
        <w:rPr>
          <w:rFonts w:ascii="Times New Roman" w:hAnsi="Times New Roman"/>
          <w:sz w:val="24"/>
          <w:lang w:eastAsia="et-EE"/>
        </w:rPr>
        <w:t>t</w:t>
      </w:r>
      <w:r w:rsidRPr="00422A33">
        <w:rPr>
          <w:rFonts w:ascii="Times New Roman" w:hAnsi="Times New Roman"/>
          <w:sz w:val="24"/>
          <w:lang w:eastAsia="et-EE"/>
        </w:rPr>
        <w:t>, valmisoleku planeerimis</w:t>
      </w:r>
      <w:r w:rsidR="00401511">
        <w:rPr>
          <w:rFonts w:ascii="Times New Roman" w:hAnsi="Times New Roman"/>
          <w:sz w:val="24"/>
          <w:lang w:eastAsia="et-EE"/>
        </w:rPr>
        <w:t>t</w:t>
      </w:r>
      <w:r w:rsidRPr="00422A33">
        <w:rPr>
          <w:rFonts w:ascii="Times New Roman" w:hAnsi="Times New Roman"/>
          <w:sz w:val="24"/>
          <w:lang w:eastAsia="et-EE"/>
        </w:rPr>
        <w:t xml:space="preserve"> ja hädaolukordadele reageerimis</w:t>
      </w:r>
      <w:r w:rsidR="00A24189">
        <w:rPr>
          <w:rFonts w:ascii="Times New Roman" w:hAnsi="Times New Roman"/>
          <w:sz w:val="24"/>
          <w:lang w:eastAsia="et-EE"/>
        </w:rPr>
        <w:t>t</w:t>
      </w:r>
      <w:r w:rsidRPr="00422A33">
        <w:rPr>
          <w:rFonts w:ascii="Times New Roman" w:hAnsi="Times New Roman"/>
          <w:sz w:val="24"/>
          <w:lang w:eastAsia="et-EE"/>
        </w:rPr>
        <w:t xml:space="preserve"> </w:t>
      </w:r>
      <w:r w:rsidR="00A24189" w:rsidRPr="00A24189">
        <w:rPr>
          <w:rFonts w:ascii="Times New Roman" w:hAnsi="Times New Roman"/>
          <w:sz w:val="24"/>
          <w:lang w:eastAsia="et-EE"/>
        </w:rPr>
        <w:t>puudutavas</w:t>
      </w:r>
      <w:r w:rsidRPr="00422A33">
        <w:rPr>
          <w:rFonts w:ascii="Times New Roman" w:hAnsi="Times New Roman"/>
          <w:sz w:val="24"/>
          <w:lang w:eastAsia="et-EE"/>
        </w:rPr>
        <w:t>.</w:t>
      </w:r>
    </w:p>
    <w:p w14:paraId="6B7435FF" w14:textId="77777777" w:rsidR="00A62A8E" w:rsidRPr="00A44F45" w:rsidRDefault="00A62A8E" w:rsidP="007852EA">
      <w:pPr>
        <w:rPr>
          <w:rFonts w:ascii="Times New Roman" w:hAnsi="Times New Roman"/>
          <w:sz w:val="24"/>
        </w:rPr>
      </w:pPr>
    </w:p>
    <w:p w14:paraId="644879DC" w14:textId="7EA46218" w:rsidR="00A62A8E" w:rsidRDefault="00A62A8E" w:rsidP="007852EA">
      <w:pPr>
        <w:tabs>
          <w:tab w:val="left" w:pos="426"/>
        </w:tabs>
        <w:rPr>
          <w:rFonts w:ascii="Times New Roman" w:hAnsi="Times New Roman"/>
          <w:sz w:val="24"/>
        </w:rPr>
      </w:pPr>
      <w:r w:rsidRPr="006260D9">
        <w:rPr>
          <w:rFonts w:ascii="Times New Roman" w:hAnsi="Times New Roman"/>
          <w:sz w:val="24"/>
        </w:rPr>
        <w:t xml:space="preserve">Eelnõu on seotud isikuandmete töötlemisega </w:t>
      </w:r>
      <w:r w:rsidRPr="00556231">
        <w:rPr>
          <w:rFonts w:ascii="Times New Roman" w:hAnsi="Times New Roman"/>
          <w:sz w:val="24"/>
        </w:rPr>
        <w:t>Euroopa Parlamendi ja nõukogu määrus</w:t>
      </w:r>
      <w:r>
        <w:rPr>
          <w:rFonts w:ascii="Times New Roman" w:hAnsi="Times New Roman"/>
          <w:sz w:val="24"/>
        </w:rPr>
        <w:t>e</w:t>
      </w:r>
      <w:r w:rsidRPr="00556231">
        <w:rPr>
          <w:rFonts w:ascii="Times New Roman" w:hAnsi="Times New Roman"/>
          <w:sz w:val="24"/>
        </w:rPr>
        <w:t xml:space="preserve"> (EL) 2016/679 füüsiliste isikute kaitse kohta isikuandmete töötlemisel ja selliste andmete vaba liikumise ning direktiivi 95/46/EÜ kehtetuks tunnistamise kohta (isikuandmete kaitse </w:t>
      </w:r>
      <w:proofErr w:type="spellStart"/>
      <w:r w:rsidRPr="00556231">
        <w:rPr>
          <w:rFonts w:ascii="Times New Roman" w:hAnsi="Times New Roman"/>
          <w:sz w:val="24"/>
        </w:rPr>
        <w:t>üldmäärus</w:t>
      </w:r>
      <w:proofErr w:type="spellEnd"/>
      <w:r w:rsidRPr="00556231">
        <w:rPr>
          <w:rFonts w:ascii="Times New Roman" w:hAnsi="Times New Roman"/>
          <w:sz w:val="24"/>
        </w:rPr>
        <w:t>)</w:t>
      </w:r>
      <w:r>
        <w:rPr>
          <w:rFonts w:ascii="Times New Roman" w:hAnsi="Times New Roman"/>
          <w:sz w:val="24"/>
        </w:rPr>
        <w:t xml:space="preserve"> tähenduses. </w:t>
      </w:r>
      <w:r w:rsidRPr="006260D9">
        <w:rPr>
          <w:rFonts w:ascii="Times New Roman" w:hAnsi="Times New Roman"/>
          <w:sz w:val="24"/>
        </w:rPr>
        <w:t>Eelnõuga antakse õiguslikud alused nakkushaiguste seireks ja tõrjeks vajalike isikuandmete (sh terviseandmete) töötlemiseks Terviseameti</w:t>
      </w:r>
      <w:r>
        <w:rPr>
          <w:rFonts w:ascii="Times New Roman" w:hAnsi="Times New Roman"/>
          <w:sz w:val="24"/>
        </w:rPr>
        <w:t>le</w:t>
      </w:r>
      <w:r w:rsidRPr="006260D9">
        <w:rPr>
          <w:rFonts w:ascii="Times New Roman" w:hAnsi="Times New Roman"/>
          <w:sz w:val="24"/>
        </w:rPr>
        <w:t>, Tervisekassa</w:t>
      </w:r>
      <w:r>
        <w:rPr>
          <w:rFonts w:ascii="Times New Roman" w:hAnsi="Times New Roman"/>
          <w:sz w:val="24"/>
        </w:rPr>
        <w:t>le</w:t>
      </w:r>
      <w:r w:rsidRPr="006260D9">
        <w:rPr>
          <w:rFonts w:ascii="Times New Roman" w:hAnsi="Times New Roman"/>
          <w:sz w:val="24"/>
        </w:rPr>
        <w:t xml:space="preserve"> ja </w:t>
      </w:r>
      <w:proofErr w:type="spellStart"/>
      <w:r>
        <w:rPr>
          <w:rFonts w:ascii="Times New Roman" w:hAnsi="Times New Roman"/>
          <w:sz w:val="24"/>
        </w:rPr>
        <w:t>TTO</w:t>
      </w:r>
      <w:r w:rsidR="0003065B">
        <w:rPr>
          <w:rFonts w:ascii="Times New Roman" w:hAnsi="Times New Roman"/>
          <w:sz w:val="24"/>
        </w:rPr>
        <w:t>-dele</w:t>
      </w:r>
      <w:proofErr w:type="spellEnd"/>
      <w:r w:rsidRPr="006260D9">
        <w:rPr>
          <w:rFonts w:ascii="Times New Roman" w:hAnsi="Times New Roman"/>
          <w:sz w:val="24"/>
        </w:rPr>
        <w:t>. Täpsem andmekaitsealane mõjuanalüüs on esitatud käesoleva seletuskirja punktis</w:t>
      </w:r>
      <w:r w:rsidR="00CE72F3">
        <w:rPr>
          <w:rFonts w:ascii="Times New Roman" w:hAnsi="Times New Roman"/>
          <w:sz w:val="24"/>
        </w:rPr>
        <w:t xml:space="preserve"> </w:t>
      </w:r>
      <w:r w:rsidR="00CE72F3" w:rsidRPr="006260D9">
        <w:rPr>
          <w:rFonts w:ascii="Times New Roman" w:hAnsi="Times New Roman"/>
          <w:sz w:val="24"/>
        </w:rPr>
        <w:t>6</w:t>
      </w:r>
      <w:r w:rsidRPr="006260D9">
        <w:rPr>
          <w:rFonts w:ascii="Times New Roman" w:hAnsi="Times New Roman"/>
          <w:sz w:val="24"/>
        </w:rPr>
        <w:t>.</w:t>
      </w:r>
    </w:p>
    <w:p w14:paraId="4B77E16F" w14:textId="77777777" w:rsidR="00A62A8E" w:rsidRDefault="00A62A8E" w:rsidP="007852EA">
      <w:pPr>
        <w:tabs>
          <w:tab w:val="left" w:pos="426"/>
        </w:tabs>
        <w:rPr>
          <w:rFonts w:ascii="Times New Roman" w:hAnsi="Times New Roman"/>
          <w:sz w:val="24"/>
        </w:rPr>
      </w:pPr>
    </w:p>
    <w:p w14:paraId="51104A79" w14:textId="3D1BC44C" w:rsidR="00A62A8E" w:rsidRDefault="00A62A8E" w:rsidP="007852EA">
      <w:pPr>
        <w:tabs>
          <w:tab w:val="left" w:pos="426"/>
        </w:tabs>
        <w:rPr>
          <w:rFonts w:ascii="Times New Roman" w:hAnsi="Times New Roman"/>
          <w:sz w:val="24"/>
        </w:rPr>
      </w:pPr>
      <w:r w:rsidRPr="00653789">
        <w:rPr>
          <w:rFonts w:ascii="Times New Roman" w:hAnsi="Times New Roman"/>
          <w:sz w:val="24"/>
        </w:rPr>
        <w:t xml:space="preserve">Eelnõuga kehtestatakse uus terviktekst, mis </w:t>
      </w:r>
      <w:r>
        <w:rPr>
          <w:rFonts w:ascii="Times New Roman" w:hAnsi="Times New Roman"/>
          <w:sz w:val="24"/>
        </w:rPr>
        <w:t xml:space="preserve">hakkab </w:t>
      </w:r>
      <w:r w:rsidRPr="00653789">
        <w:rPr>
          <w:rFonts w:ascii="Times New Roman" w:hAnsi="Times New Roman"/>
          <w:sz w:val="24"/>
        </w:rPr>
        <w:t>asenda</w:t>
      </w:r>
      <w:r>
        <w:rPr>
          <w:rFonts w:ascii="Times New Roman" w:hAnsi="Times New Roman"/>
          <w:sz w:val="24"/>
        </w:rPr>
        <w:t>ma</w:t>
      </w:r>
      <w:r w:rsidRPr="00653789">
        <w:rPr>
          <w:rFonts w:ascii="Times New Roman" w:hAnsi="Times New Roman"/>
          <w:sz w:val="24"/>
        </w:rPr>
        <w:t xml:space="preserve"> kehtiva</w:t>
      </w:r>
      <w:r>
        <w:rPr>
          <w:rFonts w:ascii="Times New Roman" w:hAnsi="Times New Roman"/>
          <w:sz w:val="24"/>
        </w:rPr>
        <w:t>t</w:t>
      </w:r>
      <w:r w:rsidRPr="00653789">
        <w:rPr>
          <w:rFonts w:ascii="Times New Roman" w:hAnsi="Times New Roman"/>
          <w:sz w:val="24"/>
        </w:rPr>
        <w:t xml:space="preserve"> nakkushaiguste ennetamise ja tõrje seadus</w:t>
      </w:r>
      <w:r>
        <w:rPr>
          <w:rFonts w:ascii="Times New Roman" w:hAnsi="Times New Roman"/>
          <w:sz w:val="24"/>
        </w:rPr>
        <w:t>t</w:t>
      </w:r>
      <w:r w:rsidRPr="00653789">
        <w:rPr>
          <w:rFonts w:ascii="Times New Roman" w:hAnsi="Times New Roman"/>
          <w:sz w:val="24"/>
        </w:rPr>
        <w:t xml:space="preserve"> (RT I 2003, 26, 160).</w:t>
      </w:r>
    </w:p>
    <w:p w14:paraId="7905D40D" w14:textId="77777777" w:rsidR="00A62A8E" w:rsidRDefault="00A62A8E" w:rsidP="007852EA">
      <w:pPr>
        <w:tabs>
          <w:tab w:val="left" w:pos="426"/>
        </w:tabs>
        <w:rPr>
          <w:rFonts w:ascii="Times New Roman" w:hAnsi="Times New Roman"/>
          <w:sz w:val="24"/>
        </w:rPr>
      </w:pPr>
    </w:p>
    <w:p w14:paraId="6FA4FD97" w14:textId="7F8F722A" w:rsidR="00A62A8E" w:rsidRPr="00DE2D2F" w:rsidRDefault="00A62A8E" w:rsidP="007852EA">
      <w:pPr>
        <w:tabs>
          <w:tab w:val="left" w:pos="426"/>
        </w:tabs>
        <w:rPr>
          <w:rFonts w:ascii="Times New Roman" w:hAnsi="Times New Roman"/>
          <w:sz w:val="24"/>
        </w:rPr>
      </w:pPr>
      <w:r w:rsidRPr="00DE2D2F">
        <w:rPr>
          <w:rFonts w:ascii="Times New Roman" w:hAnsi="Times New Roman"/>
          <w:sz w:val="24"/>
        </w:rPr>
        <w:t>Eelnõuga muudetakse järgmisi seadusi ja nende redaktsioone:</w:t>
      </w:r>
    </w:p>
    <w:p w14:paraId="27A18843" w14:textId="77777777" w:rsidR="00A62A8E" w:rsidRDefault="00A62A8E" w:rsidP="00D64C1D">
      <w:pPr>
        <w:pStyle w:val="Loendilik"/>
        <w:numPr>
          <w:ilvl w:val="0"/>
          <w:numId w:val="22"/>
        </w:numPr>
        <w:tabs>
          <w:tab w:val="left" w:pos="426"/>
        </w:tabs>
        <w:ind w:left="430"/>
        <w:rPr>
          <w:rFonts w:ascii="Times New Roman" w:hAnsi="Times New Roman"/>
          <w:iCs/>
          <w:sz w:val="24"/>
        </w:rPr>
      </w:pPr>
      <w:r>
        <w:rPr>
          <w:rFonts w:ascii="Times New Roman" w:hAnsi="Times New Roman"/>
          <w:iCs/>
          <w:sz w:val="24"/>
        </w:rPr>
        <w:t>a</w:t>
      </w:r>
      <w:r w:rsidRPr="00034AB4">
        <w:rPr>
          <w:rFonts w:ascii="Times New Roman" w:hAnsi="Times New Roman"/>
          <w:iCs/>
          <w:sz w:val="24"/>
        </w:rPr>
        <w:t>lusharidusseadus</w:t>
      </w:r>
      <w:r>
        <w:rPr>
          <w:rFonts w:ascii="Times New Roman" w:hAnsi="Times New Roman"/>
          <w:iCs/>
          <w:sz w:val="24"/>
        </w:rPr>
        <w:t xml:space="preserve"> (</w:t>
      </w:r>
      <w:r w:rsidRPr="006153B7">
        <w:rPr>
          <w:rFonts w:ascii="Times New Roman" w:hAnsi="Times New Roman"/>
          <w:iCs/>
          <w:sz w:val="24"/>
        </w:rPr>
        <w:t>RT I, 01.07.2025, 2</w:t>
      </w:r>
      <w:r>
        <w:rPr>
          <w:rFonts w:ascii="Times New Roman" w:hAnsi="Times New Roman"/>
          <w:iCs/>
          <w:sz w:val="24"/>
        </w:rPr>
        <w:t>);</w:t>
      </w:r>
    </w:p>
    <w:p w14:paraId="7AF5364C" w14:textId="77777777" w:rsidR="00A62A8E" w:rsidRDefault="00A62A8E" w:rsidP="00D64C1D">
      <w:pPr>
        <w:pStyle w:val="Loendilik"/>
        <w:numPr>
          <w:ilvl w:val="0"/>
          <w:numId w:val="22"/>
        </w:numPr>
        <w:tabs>
          <w:tab w:val="left" w:pos="426"/>
        </w:tabs>
        <w:ind w:left="430"/>
        <w:rPr>
          <w:rFonts w:ascii="Times New Roman" w:hAnsi="Times New Roman"/>
          <w:iCs/>
          <w:sz w:val="24"/>
        </w:rPr>
      </w:pPr>
      <w:r w:rsidRPr="007F2978">
        <w:rPr>
          <w:rFonts w:ascii="Times New Roman" w:hAnsi="Times New Roman"/>
          <w:iCs/>
          <w:sz w:val="24"/>
        </w:rPr>
        <w:t>Euroopa Liidu kodaniku seadus</w:t>
      </w:r>
      <w:r w:rsidRPr="00B57457">
        <w:t xml:space="preserve"> </w:t>
      </w:r>
      <w:r>
        <w:t>(</w:t>
      </w:r>
      <w:r w:rsidRPr="00B57457">
        <w:rPr>
          <w:rFonts w:ascii="Times New Roman" w:hAnsi="Times New Roman"/>
          <w:iCs/>
          <w:sz w:val="24"/>
        </w:rPr>
        <w:t>RT I, 17.04.2025, 20</w:t>
      </w:r>
      <w:r>
        <w:rPr>
          <w:rFonts w:ascii="Times New Roman" w:hAnsi="Times New Roman"/>
          <w:iCs/>
          <w:sz w:val="24"/>
        </w:rPr>
        <w:t>);</w:t>
      </w:r>
    </w:p>
    <w:p w14:paraId="2C30F826" w14:textId="77777777" w:rsidR="00A62A8E" w:rsidRDefault="00A62A8E" w:rsidP="00D64C1D">
      <w:pPr>
        <w:pStyle w:val="Loendilik"/>
        <w:numPr>
          <w:ilvl w:val="0"/>
          <w:numId w:val="22"/>
        </w:numPr>
        <w:tabs>
          <w:tab w:val="left" w:pos="426"/>
        </w:tabs>
        <w:ind w:left="430"/>
        <w:rPr>
          <w:rFonts w:ascii="Times New Roman" w:hAnsi="Times New Roman"/>
          <w:iCs/>
          <w:sz w:val="24"/>
        </w:rPr>
      </w:pPr>
      <w:r>
        <w:rPr>
          <w:rFonts w:ascii="Times New Roman" w:hAnsi="Times New Roman"/>
          <w:iCs/>
          <w:sz w:val="24"/>
        </w:rPr>
        <w:t>k</w:t>
      </w:r>
      <w:r w:rsidRPr="006E475E">
        <w:rPr>
          <w:rFonts w:ascii="Times New Roman" w:hAnsi="Times New Roman"/>
          <w:iCs/>
          <w:sz w:val="24"/>
        </w:rPr>
        <w:t>almistuseadus</w:t>
      </w:r>
      <w:r w:rsidRPr="006C3900">
        <w:t xml:space="preserve"> </w:t>
      </w:r>
      <w:r>
        <w:t>(</w:t>
      </w:r>
      <w:r w:rsidRPr="006C3900">
        <w:rPr>
          <w:rFonts w:ascii="Times New Roman" w:hAnsi="Times New Roman"/>
          <w:iCs/>
          <w:sz w:val="24"/>
        </w:rPr>
        <w:t>RT I, 06.07.2023, 39</w:t>
      </w:r>
      <w:r>
        <w:rPr>
          <w:rFonts w:ascii="Times New Roman" w:hAnsi="Times New Roman"/>
          <w:iCs/>
          <w:sz w:val="24"/>
        </w:rPr>
        <w:t>);</w:t>
      </w:r>
    </w:p>
    <w:p w14:paraId="6DAC8B11" w14:textId="77777777" w:rsidR="00A62A8E" w:rsidRDefault="00A62A8E" w:rsidP="00D64C1D">
      <w:pPr>
        <w:pStyle w:val="Loendilik"/>
        <w:numPr>
          <w:ilvl w:val="0"/>
          <w:numId w:val="22"/>
        </w:numPr>
        <w:tabs>
          <w:tab w:val="left" w:pos="426"/>
        </w:tabs>
        <w:ind w:left="430"/>
        <w:rPr>
          <w:rFonts w:ascii="Times New Roman" w:hAnsi="Times New Roman"/>
          <w:iCs/>
          <w:sz w:val="24"/>
        </w:rPr>
      </w:pPr>
      <w:r>
        <w:rPr>
          <w:rFonts w:ascii="Times New Roman" w:hAnsi="Times New Roman"/>
          <w:iCs/>
          <w:sz w:val="24"/>
        </w:rPr>
        <w:t>n</w:t>
      </w:r>
      <w:r w:rsidRPr="00187606">
        <w:rPr>
          <w:rFonts w:ascii="Times New Roman" w:hAnsi="Times New Roman"/>
          <w:iCs/>
          <w:sz w:val="24"/>
        </w:rPr>
        <w:t>akkushaiguste ennetamise ja tõrje seadus</w:t>
      </w:r>
      <w:r w:rsidRPr="00B305E4">
        <w:t xml:space="preserve"> </w:t>
      </w:r>
      <w:r>
        <w:t>(</w:t>
      </w:r>
      <w:r w:rsidRPr="00B305E4">
        <w:rPr>
          <w:rFonts w:ascii="Times New Roman" w:hAnsi="Times New Roman"/>
          <w:iCs/>
          <w:sz w:val="24"/>
        </w:rPr>
        <w:t>RT I, 09.01.2025, 14</w:t>
      </w:r>
      <w:r>
        <w:rPr>
          <w:rFonts w:ascii="Times New Roman" w:hAnsi="Times New Roman"/>
          <w:iCs/>
          <w:sz w:val="24"/>
        </w:rPr>
        <w:t>);</w:t>
      </w:r>
    </w:p>
    <w:p w14:paraId="0F5FED09" w14:textId="77777777" w:rsidR="00A62A8E" w:rsidRDefault="00A62A8E" w:rsidP="00D64C1D">
      <w:pPr>
        <w:pStyle w:val="Loendilik"/>
        <w:numPr>
          <w:ilvl w:val="0"/>
          <w:numId w:val="22"/>
        </w:numPr>
        <w:tabs>
          <w:tab w:val="left" w:pos="426"/>
        </w:tabs>
        <w:ind w:left="430"/>
        <w:rPr>
          <w:rFonts w:ascii="Times New Roman" w:hAnsi="Times New Roman"/>
          <w:iCs/>
          <w:sz w:val="24"/>
        </w:rPr>
      </w:pPr>
      <w:r>
        <w:rPr>
          <w:rFonts w:ascii="Times New Roman" w:hAnsi="Times New Roman"/>
          <w:iCs/>
          <w:sz w:val="24"/>
        </w:rPr>
        <w:t>rahvatervishoiu seadus (</w:t>
      </w:r>
      <w:r w:rsidRPr="00100F66">
        <w:rPr>
          <w:rFonts w:ascii="Times New Roman" w:hAnsi="Times New Roman"/>
          <w:iCs/>
          <w:sz w:val="24"/>
        </w:rPr>
        <w:t>RT I, 02.01.2025, 3</w:t>
      </w:r>
      <w:r>
        <w:rPr>
          <w:rFonts w:ascii="Times New Roman" w:hAnsi="Times New Roman"/>
          <w:iCs/>
          <w:sz w:val="24"/>
        </w:rPr>
        <w:t>);</w:t>
      </w:r>
    </w:p>
    <w:p w14:paraId="6E152E6F" w14:textId="77777777" w:rsidR="00A62A8E" w:rsidRPr="00DE2D2F" w:rsidRDefault="00A62A8E" w:rsidP="00D64C1D">
      <w:pPr>
        <w:pStyle w:val="Loendilik"/>
        <w:numPr>
          <w:ilvl w:val="0"/>
          <w:numId w:val="22"/>
        </w:numPr>
        <w:tabs>
          <w:tab w:val="left" w:pos="426"/>
        </w:tabs>
        <w:ind w:left="430"/>
        <w:rPr>
          <w:rFonts w:ascii="Times New Roman" w:hAnsi="Times New Roman"/>
          <w:iCs/>
          <w:sz w:val="24"/>
        </w:rPr>
      </w:pPr>
      <w:r w:rsidRPr="00DE2D2F">
        <w:rPr>
          <w:rFonts w:ascii="Times New Roman" w:hAnsi="Times New Roman"/>
          <w:iCs/>
          <w:sz w:val="24"/>
        </w:rPr>
        <w:t>riigipiiri seadus</w:t>
      </w:r>
      <w:r>
        <w:rPr>
          <w:rFonts w:ascii="Times New Roman" w:hAnsi="Times New Roman"/>
          <w:iCs/>
          <w:sz w:val="24"/>
        </w:rPr>
        <w:t xml:space="preserve"> (</w:t>
      </w:r>
      <w:r w:rsidRPr="00B84AB1">
        <w:rPr>
          <w:rFonts w:ascii="Times New Roman" w:hAnsi="Times New Roman"/>
          <w:iCs/>
          <w:sz w:val="24"/>
        </w:rPr>
        <w:t>RT I, 07.06.2024, 14</w:t>
      </w:r>
      <w:r>
        <w:rPr>
          <w:rFonts w:ascii="Times New Roman" w:hAnsi="Times New Roman"/>
          <w:iCs/>
          <w:sz w:val="24"/>
        </w:rPr>
        <w:t>)</w:t>
      </w:r>
      <w:r w:rsidRPr="00DE2D2F">
        <w:rPr>
          <w:rFonts w:ascii="Times New Roman" w:hAnsi="Times New Roman"/>
          <w:iCs/>
          <w:sz w:val="24"/>
        </w:rPr>
        <w:t>;</w:t>
      </w:r>
    </w:p>
    <w:p w14:paraId="3DA3530F" w14:textId="77777777" w:rsidR="00A62A8E" w:rsidRDefault="00A62A8E" w:rsidP="000A6455">
      <w:pPr>
        <w:pStyle w:val="Loendilik"/>
        <w:numPr>
          <w:ilvl w:val="0"/>
          <w:numId w:val="22"/>
        </w:numPr>
        <w:tabs>
          <w:tab w:val="left" w:pos="426"/>
        </w:tabs>
        <w:ind w:left="430"/>
        <w:rPr>
          <w:rFonts w:ascii="Times New Roman" w:hAnsi="Times New Roman"/>
          <w:iCs/>
          <w:sz w:val="24"/>
        </w:rPr>
      </w:pPr>
      <w:r w:rsidRPr="00DE2D2F">
        <w:rPr>
          <w:rFonts w:ascii="Times New Roman" w:hAnsi="Times New Roman"/>
          <w:iCs/>
          <w:sz w:val="24"/>
        </w:rPr>
        <w:t>Riigi Teataja seadus</w:t>
      </w:r>
      <w:r>
        <w:rPr>
          <w:rFonts w:ascii="Times New Roman" w:hAnsi="Times New Roman"/>
          <w:iCs/>
          <w:sz w:val="24"/>
        </w:rPr>
        <w:t xml:space="preserve"> (</w:t>
      </w:r>
      <w:r w:rsidRPr="00DD0FA2">
        <w:rPr>
          <w:rFonts w:ascii="Times New Roman" w:hAnsi="Times New Roman"/>
          <w:iCs/>
          <w:sz w:val="24"/>
        </w:rPr>
        <w:t>RT I, 07.05.2025, 7</w:t>
      </w:r>
      <w:r>
        <w:rPr>
          <w:rFonts w:ascii="Times New Roman" w:hAnsi="Times New Roman"/>
          <w:iCs/>
          <w:sz w:val="24"/>
        </w:rPr>
        <w:t>);</w:t>
      </w:r>
    </w:p>
    <w:p w14:paraId="3DB62E4E" w14:textId="77777777" w:rsidR="00A62A8E" w:rsidRDefault="00A62A8E" w:rsidP="006D7750">
      <w:pPr>
        <w:pStyle w:val="Loendilik"/>
        <w:numPr>
          <w:ilvl w:val="0"/>
          <w:numId w:val="22"/>
        </w:numPr>
        <w:tabs>
          <w:tab w:val="left" w:pos="426"/>
        </w:tabs>
        <w:ind w:left="430"/>
        <w:rPr>
          <w:rFonts w:ascii="Times New Roman" w:hAnsi="Times New Roman"/>
          <w:iCs/>
          <w:sz w:val="24"/>
        </w:rPr>
      </w:pPr>
      <w:r>
        <w:rPr>
          <w:rFonts w:ascii="Times New Roman" w:hAnsi="Times New Roman"/>
          <w:iCs/>
          <w:sz w:val="24"/>
        </w:rPr>
        <w:t>s</w:t>
      </w:r>
      <w:r w:rsidRPr="008650B6">
        <w:rPr>
          <w:rFonts w:ascii="Times New Roman" w:hAnsi="Times New Roman"/>
          <w:iCs/>
          <w:sz w:val="24"/>
        </w:rPr>
        <w:t>otsiaalhoolekande seadus</w:t>
      </w:r>
      <w:r>
        <w:rPr>
          <w:rFonts w:ascii="Times New Roman" w:hAnsi="Times New Roman"/>
          <w:iCs/>
          <w:sz w:val="24"/>
        </w:rPr>
        <w:t xml:space="preserve"> (</w:t>
      </w:r>
      <w:r w:rsidRPr="007B189E">
        <w:rPr>
          <w:rFonts w:ascii="Times New Roman" w:hAnsi="Times New Roman"/>
          <w:iCs/>
          <w:sz w:val="24"/>
        </w:rPr>
        <w:t>RT I, 12.06.2025, 24</w:t>
      </w:r>
      <w:r>
        <w:rPr>
          <w:rFonts w:ascii="Times New Roman" w:hAnsi="Times New Roman"/>
          <w:iCs/>
          <w:sz w:val="24"/>
        </w:rPr>
        <w:t>);</w:t>
      </w:r>
    </w:p>
    <w:p w14:paraId="111B4799" w14:textId="77777777" w:rsidR="00A62A8E" w:rsidRDefault="00A62A8E" w:rsidP="006D7750">
      <w:pPr>
        <w:pStyle w:val="Loendilik"/>
        <w:numPr>
          <w:ilvl w:val="0"/>
          <w:numId w:val="22"/>
        </w:numPr>
        <w:tabs>
          <w:tab w:val="left" w:pos="426"/>
        </w:tabs>
        <w:ind w:left="430"/>
        <w:rPr>
          <w:rFonts w:ascii="Times New Roman" w:hAnsi="Times New Roman"/>
          <w:iCs/>
          <w:sz w:val="24"/>
        </w:rPr>
      </w:pPr>
      <w:r>
        <w:rPr>
          <w:rFonts w:ascii="Times New Roman" w:hAnsi="Times New Roman"/>
          <w:iCs/>
          <w:sz w:val="24"/>
        </w:rPr>
        <w:t>t</w:t>
      </w:r>
      <w:r w:rsidRPr="00661E71">
        <w:rPr>
          <w:rFonts w:ascii="Times New Roman" w:hAnsi="Times New Roman"/>
          <w:iCs/>
          <w:sz w:val="24"/>
        </w:rPr>
        <w:t>ervisekassa seadus</w:t>
      </w:r>
      <w:r>
        <w:rPr>
          <w:rFonts w:ascii="Times New Roman" w:hAnsi="Times New Roman"/>
          <w:iCs/>
          <w:sz w:val="24"/>
        </w:rPr>
        <w:t xml:space="preserve"> (</w:t>
      </w:r>
      <w:r w:rsidRPr="00E137A9">
        <w:rPr>
          <w:rFonts w:ascii="Times New Roman" w:hAnsi="Times New Roman"/>
          <w:iCs/>
          <w:sz w:val="24"/>
        </w:rPr>
        <w:t>RT I, 02.01.2025, 79</w:t>
      </w:r>
      <w:r>
        <w:rPr>
          <w:rFonts w:ascii="Times New Roman" w:hAnsi="Times New Roman"/>
          <w:iCs/>
          <w:sz w:val="24"/>
        </w:rPr>
        <w:t>);</w:t>
      </w:r>
    </w:p>
    <w:p w14:paraId="5E966337" w14:textId="77777777" w:rsidR="00A62A8E" w:rsidRDefault="00A62A8E" w:rsidP="006D7750">
      <w:pPr>
        <w:pStyle w:val="Loendilik"/>
        <w:numPr>
          <w:ilvl w:val="0"/>
          <w:numId w:val="22"/>
        </w:numPr>
        <w:tabs>
          <w:tab w:val="left" w:pos="426"/>
        </w:tabs>
        <w:ind w:left="430"/>
        <w:rPr>
          <w:rFonts w:ascii="Times New Roman" w:hAnsi="Times New Roman"/>
          <w:iCs/>
          <w:sz w:val="24"/>
        </w:rPr>
      </w:pPr>
      <w:r>
        <w:rPr>
          <w:rFonts w:ascii="Times New Roman" w:hAnsi="Times New Roman"/>
          <w:iCs/>
          <w:sz w:val="24"/>
        </w:rPr>
        <w:t>t</w:t>
      </w:r>
      <w:r w:rsidRPr="001812EB">
        <w:rPr>
          <w:rFonts w:ascii="Times New Roman" w:hAnsi="Times New Roman"/>
          <w:iCs/>
          <w:sz w:val="24"/>
        </w:rPr>
        <w:t>oiduseadus</w:t>
      </w:r>
      <w:r>
        <w:rPr>
          <w:rFonts w:ascii="Times New Roman" w:hAnsi="Times New Roman"/>
          <w:iCs/>
          <w:sz w:val="24"/>
        </w:rPr>
        <w:t xml:space="preserve"> (</w:t>
      </w:r>
      <w:r w:rsidRPr="000566B9">
        <w:rPr>
          <w:rFonts w:ascii="Times New Roman" w:hAnsi="Times New Roman"/>
          <w:iCs/>
          <w:sz w:val="24"/>
        </w:rPr>
        <w:t>RT I, 01.07.2025, 4</w:t>
      </w:r>
      <w:r>
        <w:rPr>
          <w:rFonts w:ascii="Times New Roman" w:hAnsi="Times New Roman"/>
          <w:iCs/>
          <w:sz w:val="24"/>
        </w:rPr>
        <w:t>);</w:t>
      </w:r>
    </w:p>
    <w:p w14:paraId="4A691C62" w14:textId="77777777" w:rsidR="00A62A8E" w:rsidRDefault="00A62A8E" w:rsidP="006D7750">
      <w:pPr>
        <w:pStyle w:val="Loendilik"/>
        <w:numPr>
          <w:ilvl w:val="0"/>
          <w:numId w:val="22"/>
        </w:numPr>
        <w:tabs>
          <w:tab w:val="left" w:pos="426"/>
        </w:tabs>
        <w:ind w:left="430"/>
        <w:rPr>
          <w:rFonts w:ascii="Times New Roman" w:hAnsi="Times New Roman"/>
          <w:iCs/>
          <w:sz w:val="24"/>
        </w:rPr>
      </w:pPr>
      <w:r w:rsidRPr="00DE2D2F">
        <w:rPr>
          <w:rFonts w:ascii="Times New Roman" w:hAnsi="Times New Roman"/>
          <w:iCs/>
          <w:sz w:val="24"/>
        </w:rPr>
        <w:t>tsiviilkohtumenetluse seadustik</w:t>
      </w:r>
      <w:r>
        <w:rPr>
          <w:rFonts w:ascii="Times New Roman" w:hAnsi="Times New Roman"/>
          <w:iCs/>
          <w:sz w:val="24"/>
        </w:rPr>
        <w:t xml:space="preserve"> (</w:t>
      </w:r>
      <w:r w:rsidRPr="001B36C9">
        <w:rPr>
          <w:rFonts w:ascii="Times New Roman" w:hAnsi="Times New Roman"/>
          <w:iCs/>
          <w:sz w:val="24"/>
        </w:rPr>
        <w:t>RT I, 03.04.2025, 2</w:t>
      </w:r>
      <w:r>
        <w:rPr>
          <w:rFonts w:ascii="Times New Roman" w:hAnsi="Times New Roman"/>
          <w:iCs/>
          <w:sz w:val="24"/>
        </w:rPr>
        <w:t>);</w:t>
      </w:r>
    </w:p>
    <w:p w14:paraId="3D72A88E" w14:textId="77777777" w:rsidR="00A62A8E" w:rsidRDefault="00A62A8E" w:rsidP="006D7750">
      <w:pPr>
        <w:pStyle w:val="Loendilik"/>
        <w:numPr>
          <w:ilvl w:val="0"/>
          <w:numId w:val="22"/>
        </w:numPr>
        <w:tabs>
          <w:tab w:val="left" w:pos="426"/>
        </w:tabs>
        <w:ind w:left="430"/>
        <w:rPr>
          <w:rFonts w:ascii="Times New Roman" w:hAnsi="Times New Roman"/>
          <w:iCs/>
          <w:sz w:val="24"/>
        </w:rPr>
      </w:pPr>
      <w:r>
        <w:rPr>
          <w:rFonts w:ascii="Times New Roman" w:hAnsi="Times New Roman"/>
          <w:iCs/>
          <w:sz w:val="24"/>
        </w:rPr>
        <w:t>v</w:t>
      </w:r>
      <w:r w:rsidRPr="00661D9B">
        <w:rPr>
          <w:rFonts w:ascii="Times New Roman" w:hAnsi="Times New Roman"/>
          <w:iCs/>
          <w:sz w:val="24"/>
        </w:rPr>
        <w:t>ereseadus</w:t>
      </w:r>
      <w:r w:rsidRPr="00A66B9B">
        <w:t xml:space="preserve"> </w:t>
      </w:r>
      <w:r>
        <w:t>(</w:t>
      </w:r>
      <w:r w:rsidRPr="00A66B9B">
        <w:rPr>
          <w:rFonts w:ascii="Times New Roman" w:hAnsi="Times New Roman"/>
          <w:iCs/>
          <w:sz w:val="24"/>
        </w:rPr>
        <w:t>RT I, 18.12.2024, 7</w:t>
      </w:r>
      <w:r>
        <w:rPr>
          <w:rFonts w:ascii="Times New Roman" w:hAnsi="Times New Roman"/>
          <w:iCs/>
          <w:sz w:val="24"/>
        </w:rPr>
        <w:t>);</w:t>
      </w:r>
    </w:p>
    <w:p w14:paraId="72B917F7" w14:textId="77777777" w:rsidR="00A62A8E" w:rsidRPr="00DE2D2F" w:rsidRDefault="00A62A8E" w:rsidP="006D7750">
      <w:pPr>
        <w:pStyle w:val="Loendilik"/>
        <w:numPr>
          <w:ilvl w:val="0"/>
          <w:numId w:val="22"/>
        </w:numPr>
        <w:tabs>
          <w:tab w:val="left" w:pos="426"/>
        </w:tabs>
        <w:ind w:left="430"/>
        <w:rPr>
          <w:rFonts w:ascii="Times New Roman" w:hAnsi="Times New Roman"/>
          <w:iCs/>
          <w:sz w:val="24"/>
        </w:rPr>
      </w:pPr>
      <w:r>
        <w:rPr>
          <w:rFonts w:ascii="Times New Roman" w:hAnsi="Times New Roman"/>
          <w:iCs/>
          <w:sz w:val="24"/>
        </w:rPr>
        <w:t>v</w:t>
      </w:r>
      <w:r w:rsidRPr="00083731">
        <w:rPr>
          <w:rFonts w:ascii="Times New Roman" w:hAnsi="Times New Roman"/>
          <w:iCs/>
          <w:sz w:val="24"/>
        </w:rPr>
        <w:t>eterinaarseadus</w:t>
      </w:r>
      <w:r>
        <w:rPr>
          <w:rFonts w:ascii="Times New Roman" w:hAnsi="Times New Roman"/>
          <w:iCs/>
          <w:sz w:val="24"/>
        </w:rPr>
        <w:t xml:space="preserve"> (</w:t>
      </w:r>
      <w:r w:rsidRPr="003A3C3D">
        <w:rPr>
          <w:rFonts w:ascii="Times New Roman" w:hAnsi="Times New Roman"/>
          <w:iCs/>
          <w:sz w:val="24"/>
        </w:rPr>
        <w:t>RT I, 30.06.2023, 103</w:t>
      </w:r>
      <w:r>
        <w:rPr>
          <w:rFonts w:ascii="Times New Roman" w:hAnsi="Times New Roman"/>
          <w:iCs/>
          <w:sz w:val="24"/>
        </w:rPr>
        <w:t>).</w:t>
      </w:r>
    </w:p>
    <w:p w14:paraId="41D94A67" w14:textId="77777777" w:rsidR="00A62A8E" w:rsidRPr="00DE2D2F" w:rsidRDefault="00A62A8E" w:rsidP="007852EA">
      <w:pPr>
        <w:tabs>
          <w:tab w:val="left" w:pos="426"/>
        </w:tabs>
        <w:rPr>
          <w:rFonts w:ascii="Times New Roman" w:hAnsi="Times New Roman"/>
          <w:iCs/>
          <w:sz w:val="24"/>
        </w:rPr>
      </w:pPr>
    </w:p>
    <w:p w14:paraId="48082C02" w14:textId="77777777" w:rsidR="00A62A8E" w:rsidRPr="00A44F45" w:rsidRDefault="00A62A8E" w:rsidP="007852EA">
      <w:pPr>
        <w:rPr>
          <w:rFonts w:ascii="Times New Roman" w:hAnsi="Times New Roman"/>
          <w:sz w:val="24"/>
          <w:lang w:eastAsia="et-EE"/>
        </w:rPr>
        <w:sectPr w:rsidR="00A62A8E" w:rsidRPr="00A44F45" w:rsidSect="00A62A8E">
          <w:type w:val="continuous"/>
          <w:pgSz w:w="11906" w:h="16838"/>
          <w:pgMar w:top="1418" w:right="680" w:bottom="1418" w:left="1701" w:header="680" w:footer="680" w:gutter="0"/>
          <w:cols w:space="708"/>
          <w:formProt w:val="0"/>
          <w:docGrid w:linePitch="360"/>
        </w:sectPr>
      </w:pPr>
      <w:r w:rsidRPr="00EB4E31">
        <w:rPr>
          <w:rFonts w:ascii="Times New Roman" w:hAnsi="Times New Roman"/>
          <w:sz w:val="24"/>
          <w:lang w:eastAsia="et-EE"/>
        </w:rPr>
        <w:t>Eelnõu vastuvõtmiseks Riigikogus on vajalik poolthäälteenamus.</w:t>
      </w:r>
    </w:p>
    <w:p w14:paraId="7C8D135A" w14:textId="77777777" w:rsidR="00A62A8E" w:rsidRPr="00A44F45" w:rsidRDefault="00A62A8E" w:rsidP="007852EA">
      <w:pPr>
        <w:rPr>
          <w:rFonts w:ascii="Times New Roman" w:hAnsi="Times New Roman"/>
          <w:sz w:val="24"/>
        </w:rPr>
      </w:pPr>
    </w:p>
    <w:p w14:paraId="4B2C609A" w14:textId="5546D5CC" w:rsidR="00A62A8E" w:rsidRPr="00076EA4" w:rsidRDefault="00A62A8E" w:rsidP="007852EA">
      <w:pPr>
        <w:pStyle w:val="Loendilik"/>
        <w:numPr>
          <w:ilvl w:val="0"/>
          <w:numId w:val="4"/>
        </w:numPr>
        <w:rPr>
          <w:rFonts w:ascii="Times New Roman" w:hAnsi="Times New Roman"/>
          <w:b/>
          <w:bCs/>
          <w:sz w:val="24"/>
        </w:rPr>
      </w:pPr>
      <w:r w:rsidRPr="148E610A">
        <w:rPr>
          <w:rFonts w:ascii="Times New Roman" w:hAnsi="Times New Roman"/>
          <w:b/>
          <w:bCs/>
          <w:sz w:val="24"/>
        </w:rPr>
        <w:t>Seaduse eesmärk</w:t>
      </w:r>
    </w:p>
    <w:p w14:paraId="0082C5FF" w14:textId="77777777" w:rsidR="00A62A8E" w:rsidRPr="00076EA4" w:rsidRDefault="00A62A8E" w:rsidP="007852EA">
      <w:pPr>
        <w:rPr>
          <w:rFonts w:ascii="Times New Roman" w:hAnsi="Times New Roman"/>
          <w:sz w:val="24"/>
        </w:rPr>
      </w:pPr>
    </w:p>
    <w:p w14:paraId="33F27724" w14:textId="77777777" w:rsidR="00A62A8E" w:rsidRDefault="00A62A8E" w:rsidP="007852EA">
      <w:pPr>
        <w:pStyle w:val="Pealkiri1"/>
        <w:spacing w:before="0" w:beforeAutospacing="0" w:after="0" w:afterAutospacing="0" w:line="240" w:lineRule="auto"/>
        <w:rPr>
          <w:rFonts w:ascii="Times New Roman" w:hAnsi="Times New Roman"/>
          <w:b w:val="0"/>
          <w:sz w:val="24"/>
          <w:lang w:eastAsia="et-EE"/>
        </w:rPr>
        <w:sectPr w:rsidR="00A62A8E" w:rsidSect="00A62A8E">
          <w:type w:val="continuous"/>
          <w:pgSz w:w="11906" w:h="16838"/>
          <w:pgMar w:top="1418" w:right="680" w:bottom="1418" w:left="1701" w:header="680" w:footer="680" w:gutter="0"/>
          <w:cols w:space="708"/>
          <w:docGrid w:linePitch="360"/>
        </w:sectPr>
      </w:pPr>
    </w:p>
    <w:p w14:paraId="77D1800F" w14:textId="1B613F3B" w:rsidR="00A62A8E" w:rsidRPr="00076EA4" w:rsidRDefault="00A62A8E" w:rsidP="007852EA">
      <w:pPr>
        <w:rPr>
          <w:rFonts w:ascii="Times New Roman" w:hAnsi="Times New Roman"/>
          <w:sz w:val="24"/>
          <w:lang w:eastAsia="et-EE"/>
        </w:rPr>
      </w:pPr>
      <w:r w:rsidRPr="00E8626B">
        <w:rPr>
          <w:rFonts w:ascii="Times New Roman" w:hAnsi="Times New Roman"/>
          <w:sz w:val="24"/>
          <w:lang w:eastAsia="et-EE"/>
        </w:rPr>
        <w:t xml:space="preserve">Nakkushaiguste ennetamise ja tõrje seaduse </w:t>
      </w:r>
      <w:r w:rsidR="00F36675" w:rsidRPr="00F36675">
        <w:rPr>
          <w:rFonts w:ascii="Times New Roman" w:hAnsi="Times New Roman"/>
          <w:sz w:val="24"/>
          <w:lang w:eastAsia="et-EE"/>
        </w:rPr>
        <w:t xml:space="preserve">(NETS) </w:t>
      </w:r>
      <w:r w:rsidRPr="00E8626B">
        <w:rPr>
          <w:rFonts w:ascii="Times New Roman" w:hAnsi="Times New Roman"/>
          <w:sz w:val="24"/>
          <w:lang w:eastAsia="et-EE"/>
        </w:rPr>
        <w:t>eelnõu väljatöötamine on tingitud vajadusest kaasajastada 2003. aastast pärinevat regulatsiooni, mis ei vasta enam täiel määral kaasaegsete terviseohtude ja kriisijuhtimise nõuetele.</w:t>
      </w:r>
      <w:r>
        <w:rPr>
          <w:rFonts w:ascii="Times New Roman" w:hAnsi="Times New Roman"/>
          <w:sz w:val="24"/>
          <w:lang w:eastAsia="et-EE"/>
        </w:rPr>
        <w:t xml:space="preserve"> </w:t>
      </w:r>
      <w:r w:rsidRPr="003E765C">
        <w:rPr>
          <w:rFonts w:ascii="Times New Roman" w:hAnsi="Times New Roman"/>
          <w:sz w:val="24"/>
          <w:lang w:eastAsia="et-EE"/>
        </w:rPr>
        <w:t xml:space="preserve">COVID-19 pandeemia tõi esile, et kehtiv õigusraamistik ei taga pikaajaliste kriiside lahendamiseks vajalikku õigusselgust ega paindlikkust. Seaduse eesmärk </w:t>
      </w:r>
      <w:r w:rsidRPr="003E765C">
        <w:rPr>
          <w:rFonts w:ascii="Times New Roman" w:hAnsi="Times New Roman"/>
          <w:sz w:val="24"/>
          <w:lang w:eastAsia="et-EE"/>
        </w:rPr>
        <w:lastRenderedPageBreak/>
        <w:t>on luua terviklik ja ajakohane süsteem, mis kaitseb inimeste elu ja tervist ning tagab ühiskonna toimepidevuse nakkusohtude korral.</w:t>
      </w:r>
    </w:p>
    <w:p w14:paraId="3B2ABEF1" w14:textId="77777777" w:rsidR="00A62A8E" w:rsidRDefault="00A62A8E" w:rsidP="007852EA">
      <w:pPr>
        <w:rPr>
          <w:rFonts w:ascii="Times New Roman" w:hAnsi="Times New Roman"/>
          <w:sz w:val="24"/>
          <w:lang w:eastAsia="et-EE"/>
        </w:rPr>
      </w:pPr>
    </w:p>
    <w:p w14:paraId="71EBEC9A" w14:textId="001328FD" w:rsidR="00A62A8E" w:rsidRDefault="00A62A8E" w:rsidP="007852EA">
      <w:pPr>
        <w:rPr>
          <w:rFonts w:ascii="Times New Roman" w:hAnsi="Times New Roman"/>
          <w:sz w:val="24"/>
          <w:lang w:eastAsia="et-EE"/>
        </w:rPr>
      </w:pPr>
      <w:r w:rsidRPr="00AB04EE">
        <w:rPr>
          <w:rFonts w:ascii="Times New Roman" w:hAnsi="Times New Roman"/>
          <w:sz w:val="24"/>
          <w:lang w:eastAsia="et-EE"/>
        </w:rPr>
        <w:t xml:space="preserve">Eelnõuga luuakse nakkushaiguste tõrjeks selge ja põhiseadusega kooskõlas olev õiguslik alus. Vabariigi Valitsusele antakse volitus kehtestada ohtliku nakkushaiguse leviku tõkestamiseks vajalikud piirangud ja meetmed määrusega, asendades senise korralduste </w:t>
      </w:r>
      <w:r w:rsidR="00C25B7A">
        <w:rPr>
          <w:rFonts w:ascii="Times New Roman" w:hAnsi="Times New Roman"/>
          <w:sz w:val="24"/>
          <w:lang w:eastAsia="et-EE"/>
        </w:rPr>
        <w:t xml:space="preserve">andmise </w:t>
      </w:r>
      <w:r w:rsidRPr="00AB04EE">
        <w:rPr>
          <w:rFonts w:ascii="Times New Roman" w:hAnsi="Times New Roman"/>
          <w:sz w:val="24"/>
          <w:lang w:eastAsia="et-EE"/>
        </w:rPr>
        <w:t>praktika. See tagab põhiõiguste piiramisel suurema läbipaistvuse ja ettenähtavuse.</w:t>
      </w:r>
      <w:r>
        <w:rPr>
          <w:rFonts w:ascii="Times New Roman" w:hAnsi="Times New Roman"/>
          <w:sz w:val="24"/>
          <w:lang w:eastAsia="et-EE"/>
        </w:rPr>
        <w:t xml:space="preserve"> </w:t>
      </w:r>
      <w:r w:rsidRPr="00AB04EE">
        <w:rPr>
          <w:rFonts w:ascii="Times New Roman" w:hAnsi="Times New Roman"/>
          <w:sz w:val="24"/>
          <w:lang w:eastAsia="et-EE"/>
        </w:rPr>
        <w:t>Kriiside operatiivsemaks lahendamiseks korrastatakse riiklikku juhtimismudelit, kõrvaldades asutuste vastutusalade dubleerimise ja lüngad. Seadus sätestab konkreetsed ülesanded poliitika kujundamisel, järelevalve</w:t>
      </w:r>
      <w:r w:rsidR="00E2541A">
        <w:rPr>
          <w:rFonts w:ascii="Times New Roman" w:hAnsi="Times New Roman"/>
          <w:sz w:val="24"/>
          <w:lang w:eastAsia="et-EE"/>
        </w:rPr>
        <w:t>s</w:t>
      </w:r>
      <w:r w:rsidRPr="00AB04EE">
        <w:rPr>
          <w:rFonts w:ascii="Times New Roman" w:hAnsi="Times New Roman"/>
          <w:sz w:val="24"/>
          <w:lang w:eastAsia="et-EE"/>
        </w:rPr>
        <w:t xml:space="preserve"> ja logistika</w:t>
      </w:r>
      <w:r w:rsidR="00E2541A">
        <w:rPr>
          <w:rFonts w:ascii="Times New Roman" w:hAnsi="Times New Roman"/>
          <w:sz w:val="24"/>
          <w:lang w:eastAsia="et-EE"/>
        </w:rPr>
        <w:t>s</w:t>
      </w:r>
      <w:r w:rsidRPr="00AB04EE">
        <w:rPr>
          <w:rFonts w:ascii="Times New Roman" w:hAnsi="Times New Roman"/>
          <w:sz w:val="24"/>
          <w:lang w:eastAsia="et-EE"/>
        </w:rPr>
        <w:t>, mis võimaldab ohuolukordades ressursse kiiremini ja sihipärasemalt kasutada.</w:t>
      </w:r>
      <w:r>
        <w:rPr>
          <w:rFonts w:ascii="Times New Roman" w:hAnsi="Times New Roman"/>
          <w:sz w:val="24"/>
          <w:lang w:eastAsia="et-EE"/>
        </w:rPr>
        <w:t xml:space="preserve"> </w:t>
      </w:r>
      <w:r w:rsidRPr="00AB04EE">
        <w:rPr>
          <w:rFonts w:ascii="Times New Roman" w:hAnsi="Times New Roman"/>
          <w:sz w:val="24"/>
          <w:lang w:eastAsia="et-EE"/>
        </w:rPr>
        <w:t>Nakkushaiguste ennetamiseks ja varajaseks avastamiseks viiakse seire ja diagnostika regulatsioon vastavusse rahvusvaheliste standarditega ning luuakse</w:t>
      </w:r>
      <w:r w:rsidR="007423D6">
        <w:rPr>
          <w:rFonts w:ascii="Times New Roman" w:hAnsi="Times New Roman"/>
          <w:sz w:val="24"/>
          <w:lang w:eastAsia="et-EE"/>
        </w:rPr>
        <w:t xml:space="preserve"> eeldused</w:t>
      </w:r>
      <w:r w:rsidRPr="00AB04EE">
        <w:rPr>
          <w:rFonts w:ascii="Times New Roman" w:hAnsi="Times New Roman"/>
          <w:sz w:val="24"/>
          <w:lang w:eastAsia="et-EE"/>
        </w:rPr>
        <w:t xml:space="preserve"> kaasaegse</w:t>
      </w:r>
      <w:r w:rsidR="007423D6">
        <w:rPr>
          <w:rFonts w:ascii="Times New Roman" w:hAnsi="Times New Roman"/>
          <w:sz w:val="24"/>
          <w:lang w:eastAsia="et-EE"/>
        </w:rPr>
        <w:t xml:space="preserve">ks </w:t>
      </w:r>
      <w:r w:rsidRPr="00AB04EE">
        <w:rPr>
          <w:rFonts w:ascii="Times New Roman" w:hAnsi="Times New Roman"/>
          <w:sz w:val="24"/>
          <w:lang w:eastAsia="et-EE"/>
        </w:rPr>
        <w:t>andmevahetuseks. Nakkusohutuse taset tõstetakse infektsioonikontrolli nõuete laiendamisega hoolekandeasutustele ning immuniseerimise korralduse muutmisega paindlikumaks, et parandada vaktsi</w:t>
      </w:r>
      <w:r w:rsidR="000A16C8">
        <w:rPr>
          <w:rFonts w:ascii="Times New Roman" w:hAnsi="Times New Roman"/>
          <w:sz w:val="24"/>
          <w:lang w:eastAsia="et-EE"/>
        </w:rPr>
        <w:t>neerimise</w:t>
      </w:r>
      <w:r w:rsidRPr="00AB04EE">
        <w:rPr>
          <w:rFonts w:ascii="Times New Roman" w:hAnsi="Times New Roman"/>
          <w:sz w:val="24"/>
          <w:lang w:eastAsia="et-EE"/>
        </w:rPr>
        <w:t xml:space="preserve"> kättesaadavust.</w:t>
      </w:r>
    </w:p>
    <w:p w14:paraId="02E0D3F9" w14:textId="77777777" w:rsidR="00A62A8E" w:rsidRDefault="00A62A8E" w:rsidP="007852EA">
      <w:pPr>
        <w:rPr>
          <w:rFonts w:ascii="Times New Roman" w:hAnsi="Times New Roman"/>
          <w:sz w:val="24"/>
          <w:lang w:eastAsia="et-EE"/>
        </w:rPr>
      </w:pPr>
    </w:p>
    <w:p w14:paraId="5D46EF75" w14:textId="77777777" w:rsidR="000B7148" w:rsidRDefault="000B7148" w:rsidP="000B7148">
      <w:pPr>
        <w:rPr>
          <w:rFonts w:ascii="Times New Roman" w:hAnsi="Times New Roman"/>
          <w:sz w:val="24"/>
          <w:lang w:eastAsia="et-EE"/>
        </w:rPr>
      </w:pPr>
      <w:r w:rsidRPr="002724D7">
        <w:rPr>
          <w:rFonts w:ascii="Times New Roman" w:hAnsi="Times New Roman"/>
          <w:sz w:val="24"/>
          <w:lang w:eastAsia="et-EE"/>
        </w:rPr>
        <w:t>Eelnõu lähtub väljatöötamiskavatsuses</w:t>
      </w:r>
      <w:r>
        <w:rPr>
          <w:rStyle w:val="Allmrkuseviide"/>
          <w:rFonts w:ascii="Times New Roman" w:hAnsi="Times New Roman"/>
          <w:sz w:val="24"/>
          <w:lang w:eastAsia="et-EE"/>
        </w:rPr>
        <w:footnoteReference w:id="7"/>
      </w:r>
      <w:r>
        <w:rPr>
          <w:rFonts w:ascii="Times New Roman" w:hAnsi="Times New Roman"/>
          <w:sz w:val="24"/>
          <w:lang w:eastAsia="et-EE"/>
        </w:rPr>
        <w:t xml:space="preserve"> </w:t>
      </w:r>
      <w:r w:rsidRPr="002724D7">
        <w:rPr>
          <w:rFonts w:ascii="Times New Roman" w:hAnsi="Times New Roman"/>
          <w:sz w:val="24"/>
          <w:lang w:eastAsia="et-EE"/>
        </w:rPr>
        <w:t>seatud sihtidest. Väljatöötamiskavatsuse avaldamise järel toimusid</w:t>
      </w:r>
      <w:r>
        <w:rPr>
          <w:rFonts w:ascii="Times New Roman" w:hAnsi="Times New Roman"/>
          <w:sz w:val="24"/>
          <w:lang w:eastAsia="et-EE"/>
        </w:rPr>
        <w:t xml:space="preserve"> </w:t>
      </w:r>
      <w:r w:rsidRPr="002724D7">
        <w:rPr>
          <w:rFonts w:ascii="Times New Roman" w:hAnsi="Times New Roman"/>
          <w:sz w:val="24"/>
          <w:lang w:eastAsia="et-EE"/>
        </w:rPr>
        <w:t xml:space="preserve">temaatilised </w:t>
      </w:r>
      <w:r>
        <w:rPr>
          <w:rFonts w:ascii="Times New Roman" w:hAnsi="Times New Roman"/>
          <w:sz w:val="24"/>
          <w:lang w:eastAsia="et-EE"/>
        </w:rPr>
        <w:t xml:space="preserve">kaasamise </w:t>
      </w:r>
      <w:r w:rsidRPr="002724D7">
        <w:rPr>
          <w:rFonts w:ascii="Times New Roman" w:hAnsi="Times New Roman"/>
          <w:sz w:val="24"/>
          <w:lang w:eastAsia="et-EE"/>
        </w:rPr>
        <w:t xml:space="preserve">töötoad, kus osalesid ministeeriumid, </w:t>
      </w:r>
      <w:r>
        <w:rPr>
          <w:rFonts w:ascii="Times New Roman" w:hAnsi="Times New Roman"/>
          <w:sz w:val="24"/>
          <w:lang w:eastAsia="et-EE"/>
        </w:rPr>
        <w:t>riigi</w:t>
      </w:r>
      <w:r w:rsidRPr="002724D7">
        <w:rPr>
          <w:rFonts w:ascii="Times New Roman" w:hAnsi="Times New Roman"/>
          <w:sz w:val="24"/>
          <w:lang w:eastAsia="et-EE"/>
        </w:rPr>
        <w:t xml:space="preserve">ametid, </w:t>
      </w:r>
      <w:proofErr w:type="spellStart"/>
      <w:r>
        <w:rPr>
          <w:rFonts w:ascii="Times New Roman" w:hAnsi="Times New Roman"/>
          <w:sz w:val="24"/>
          <w:lang w:eastAsia="et-EE"/>
        </w:rPr>
        <w:t>TTO-d</w:t>
      </w:r>
      <w:proofErr w:type="spellEnd"/>
      <w:r w:rsidRPr="002724D7">
        <w:rPr>
          <w:rFonts w:ascii="Times New Roman" w:hAnsi="Times New Roman"/>
          <w:sz w:val="24"/>
          <w:lang w:eastAsia="et-EE"/>
        </w:rPr>
        <w:t xml:space="preserve"> ja erialaliidud. </w:t>
      </w:r>
      <w:r w:rsidRPr="00795D3F">
        <w:rPr>
          <w:rFonts w:ascii="Times New Roman" w:hAnsi="Times New Roman"/>
          <w:sz w:val="24"/>
          <w:lang w:eastAsia="et-EE"/>
        </w:rPr>
        <w:t xml:space="preserve">Partnerite sisendi põhjal on eelnõus tehtud täpsustusi, et tagada regulatsiooni parem rakendatavus ja vähendada halduskoormust. Eelnõu ei sisalda põhimõttelisi kõrvalekaldeid </w:t>
      </w:r>
      <w:r>
        <w:rPr>
          <w:rFonts w:ascii="Times New Roman" w:hAnsi="Times New Roman"/>
          <w:sz w:val="24"/>
          <w:lang w:eastAsia="et-EE"/>
        </w:rPr>
        <w:t>v</w:t>
      </w:r>
      <w:r w:rsidRPr="002724D7">
        <w:rPr>
          <w:rFonts w:ascii="Times New Roman" w:hAnsi="Times New Roman"/>
          <w:sz w:val="24"/>
          <w:lang w:eastAsia="et-EE"/>
        </w:rPr>
        <w:t>äljatöötamiskavatsuse</w:t>
      </w:r>
      <w:r>
        <w:rPr>
          <w:rFonts w:ascii="Times New Roman" w:hAnsi="Times New Roman"/>
          <w:sz w:val="24"/>
          <w:lang w:eastAsia="et-EE"/>
        </w:rPr>
        <w:t>s</w:t>
      </w:r>
      <w:r w:rsidRPr="00795D3F">
        <w:rPr>
          <w:rFonts w:ascii="Times New Roman" w:hAnsi="Times New Roman"/>
          <w:sz w:val="24"/>
          <w:lang w:eastAsia="et-EE"/>
        </w:rPr>
        <w:t xml:space="preserve"> </w:t>
      </w:r>
      <w:r>
        <w:rPr>
          <w:rFonts w:ascii="Times New Roman" w:hAnsi="Times New Roman"/>
          <w:sz w:val="24"/>
          <w:lang w:eastAsia="et-EE"/>
        </w:rPr>
        <w:t xml:space="preserve">esitletud </w:t>
      </w:r>
      <w:r w:rsidRPr="00795D3F">
        <w:rPr>
          <w:rFonts w:ascii="Times New Roman" w:hAnsi="Times New Roman"/>
          <w:sz w:val="24"/>
          <w:lang w:eastAsia="et-EE"/>
        </w:rPr>
        <w:t>suundadest</w:t>
      </w:r>
      <w:r w:rsidRPr="002724D7">
        <w:rPr>
          <w:rFonts w:ascii="Times New Roman" w:hAnsi="Times New Roman"/>
          <w:sz w:val="24"/>
          <w:lang w:eastAsia="et-EE"/>
        </w:rPr>
        <w:t>.</w:t>
      </w:r>
    </w:p>
    <w:p w14:paraId="146AE0E1" w14:textId="77777777" w:rsidR="00A62A8E" w:rsidRPr="00076EA4" w:rsidRDefault="00A62A8E" w:rsidP="007852EA">
      <w:pPr>
        <w:rPr>
          <w:rFonts w:ascii="Times New Roman" w:hAnsi="Times New Roman"/>
          <w:sz w:val="24"/>
          <w:lang w:eastAsia="et-EE"/>
        </w:rPr>
      </w:pPr>
    </w:p>
    <w:p w14:paraId="6341E175" w14:textId="77777777" w:rsidR="00A62A8E" w:rsidRDefault="00A62A8E" w:rsidP="007852EA">
      <w:pPr>
        <w:pStyle w:val="Loendilik"/>
        <w:numPr>
          <w:ilvl w:val="0"/>
          <w:numId w:val="4"/>
        </w:numPr>
        <w:rPr>
          <w:rFonts w:ascii="Times New Roman" w:hAnsi="Times New Roman"/>
          <w:b/>
          <w:sz w:val="24"/>
        </w:rPr>
      </w:pPr>
      <w:r w:rsidRPr="00076EA4">
        <w:rPr>
          <w:rFonts w:ascii="Times New Roman" w:hAnsi="Times New Roman"/>
          <w:b/>
          <w:sz w:val="24"/>
        </w:rPr>
        <w:t>Eelnõu sisu ja võrdlev analüüs</w:t>
      </w:r>
    </w:p>
    <w:p w14:paraId="71732C44" w14:textId="77777777" w:rsidR="00A62A8E" w:rsidRDefault="00A62A8E" w:rsidP="007852EA">
      <w:pPr>
        <w:rPr>
          <w:rFonts w:ascii="Times New Roman" w:hAnsi="Times New Roman"/>
          <w:sz w:val="24"/>
        </w:rPr>
      </w:pPr>
    </w:p>
    <w:p w14:paraId="6A761E4B" w14:textId="77777777" w:rsidR="00A62A8E" w:rsidRPr="006D769B" w:rsidRDefault="00A62A8E" w:rsidP="007852EA">
      <w:pPr>
        <w:jc w:val="left"/>
        <w:rPr>
          <w:rFonts w:ascii="Times New Roman" w:hAnsi="Times New Roman"/>
          <w:b/>
          <w:bCs/>
          <w:sz w:val="24"/>
        </w:rPr>
      </w:pPr>
      <w:r w:rsidRPr="006D769B">
        <w:rPr>
          <w:rFonts w:ascii="Times New Roman" w:hAnsi="Times New Roman"/>
          <w:b/>
          <w:bCs/>
          <w:sz w:val="24"/>
        </w:rPr>
        <w:t>1. peatükk</w:t>
      </w:r>
    </w:p>
    <w:p w14:paraId="50750B2C" w14:textId="77777777" w:rsidR="00A62A8E" w:rsidRDefault="00A62A8E" w:rsidP="007852EA">
      <w:pPr>
        <w:jc w:val="left"/>
        <w:rPr>
          <w:rFonts w:ascii="Times New Roman" w:hAnsi="Times New Roman"/>
          <w:sz w:val="24"/>
        </w:rPr>
      </w:pPr>
      <w:r w:rsidRPr="006D769B">
        <w:rPr>
          <w:rFonts w:ascii="Times New Roman" w:hAnsi="Times New Roman"/>
          <w:b/>
          <w:bCs/>
          <w:sz w:val="24"/>
        </w:rPr>
        <w:t>ÜLDSÄTTED</w:t>
      </w:r>
    </w:p>
    <w:p w14:paraId="353A6E5A" w14:textId="77777777" w:rsidR="00A62A8E" w:rsidRDefault="00A62A8E" w:rsidP="007852EA">
      <w:pPr>
        <w:rPr>
          <w:rFonts w:ascii="Times New Roman" w:hAnsi="Times New Roman"/>
          <w:b/>
          <w:bCs/>
          <w:sz w:val="24"/>
        </w:rPr>
      </w:pPr>
    </w:p>
    <w:p w14:paraId="1DA84498" w14:textId="77777777" w:rsidR="00A62A8E" w:rsidRPr="00C4540D" w:rsidRDefault="00A62A8E" w:rsidP="007852EA">
      <w:pPr>
        <w:rPr>
          <w:rFonts w:ascii="Times New Roman" w:hAnsi="Times New Roman"/>
          <w:b/>
          <w:bCs/>
          <w:sz w:val="24"/>
        </w:rPr>
      </w:pPr>
      <w:r w:rsidRPr="00C4540D">
        <w:rPr>
          <w:rFonts w:ascii="Times New Roman" w:hAnsi="Times New Roman"/>
          <w:b/>
          <w:bCs/>
          <w:sz w:val="24"/>
        </w:rPr>
        <w:t>§ 1. Seaduse kohaldamis- ja reguleerimisala</w:t>
      </w:r>
    </w:p>
    <w:p w14:paraId="5B5C4326" w14:textId="77777777" w:rsidR="00A62A8E" w:rsidRPr="008D5B03" w:rsidRDefault="00A62A8E" w:rsidP="007852EA">
      <w:pPr>
        <w:rPr>
          <w:rFonts w:ascii="Times New Roman" w:hAnsi="Times New Roman"/>
          <w:sz w:val="24"/>
        </w:rPr>
      </w:pPr>
    </w:p>
    <w:p w14:paraId="7D88F107" w14:textId="12BC312B" w:rsidR="00A62A8E" w:rsidRDefault="00A62A8E" w:rsidP="007852EA">
      <w:pPr>
        <w:rPr>
          <w:rFonts w:ascii="Times New Roman" w:hAnsi="Times New Roman"/>
          <w:sz w:val="24"/>
        </w:rPr>
      </w:pPr>
      <w:r w:rsidRPr="001813DF">
        <w:rPr>
          <w:rFonts w:ascii="Times New Roman" w:hAnsi="Times New Roman"/>
          <w:b/>
          <w:bCs/>
          <w:sz w:val="24"/>
        </w:rPr>
        <w:t>Lõige 1</w:t>
      </w:r>
      <w:r w:rsidRPr="008D5B03">
        <w:rPr>
          <w:rFonts w:ascii="Times New Roman" w:hAnsi="Times New Roman"/>
          <w:sz w:val="24"/>
        </w:rPr>
        <w:t xml:space="preserve"> </w:t>
      </w:r>
      <w:r>
        <w:rPr>
          <w:rFonts w:ascii="Times New Roman" w:hAnsi="Times New Roman"/>
          <w:sz w:val="24"/>
        </w:rPr>
        <w:t>näeb ette</w:t>
      </w:r>
      <w:r w:rsidRPr="008D5B03">
        <w:rPr>
          <w:rFonts w:ascii="Times New Roman" w:hAnsi="Times New Roman"/>
          <w:sz w:val="24"/>
        </w:rPr>
        <w:t xml:space="preserve"> seaduse reguleerimisala. Võrreldes kehtiva seadusega on sätet täpsustatud</w:t>
      </w:r>
      <w:r>
        <w:rPr>
          <w:rFonts w:ascii="Times New Roman" w:hAnsi="Times New Roman"/>
          <w:sz w:val="24"/>
        </w:rPr>
        <w:t xml:space="preserve">, </w:t>
      </w:r>
      <w:r w:rsidRPr="00BB6864">
        <w:rPr>
          <w:rFonts w:ascii="Times New Roman" w:hAnsi="Times New Roman"/>
          <w:sz w:val="24"/>
        </w:rPr>
        <w:t>viies selle vastavusse tänapäevase rahva</w:t>
      </w:r>
      <w:r w:rsidR="002A4039">
        <w:rPr>
          <w:rFonts w:ascii="Times New Roman" w:hAnsi="Times New Roman"/>
          <w:sz w:val="24"/>
        </w:rPr>
        <w:t>stiku tervise</w:t>
      </w:r>
      <w:r w:rsidRPr="00BB6864">
        <w:rPr>
          <w:rFonts w:ascii="Times New Roman" w:hAnsi="Times New Roman"/>
          <w:sz w:val="24"/>
        </w:rPr>
        <w:t xml:space="preserve"> kaitse käsitlusega </w:t>
      </w:r>
      <w:r w:rsidR="009B2B7A">
        <w:rPr>
          <w:rFonts w:ascii="Times New Roman" w:hAnsi="Times New Roman"/>
          <w:sz w:val="24"/>
        </w:rPr>
        <w:t>ja</w:t>
      </w:r>
      <w:r w:rsidRPr="00BB6864">
        <w:rPr>
          <w:rFonts w:ascii="Times New Roman" w:hAnsi="Times New Roman"/>
          <w:sz w:val="24"/>
        </w:rPr>
        <w:t xml:space="preserve"> COVID-19 pandeemiast saadud õppetundidega.</w:t>
      </w:r>
    </w:p>
    <w:p w14:paraId="09938CC9" w14:textId="77777777" w:rsidR="00A62A8E" w:rsidRDefault="00A62A8E" w:rsidP="007852EA">
      <w:pPr>
        <w:rPr>
          <w:rFonts w:ascii="Times New Roman" w:hAnsi="Times New Roman"/>
          <w:sz w:val="24"/>
        </w:rPr>
      </w:pPr>
    </w:p>
    <w:p w14:paraId="7C8CBC94" w14:textId="40C16DBF" w:rsidR="00A62A8E" w:rsidRDefault="00A62A8E" w:rsidP="007852EA">
      <w:pPr>
        <w:rPr>
          <w:rFonts w:ascii="Times New Roman" w:hAnsi="Times New Roman"/>
          <w:sz w:val="24"/>
        </w:rPr>
      </w:pPr>
      <w:r>
        <w:rPr>
          <w:rFonts w:ascii="Times New Roman" w:hAnsi="Times New Roman"/>
          <w:sz w:val="24"/>
        </w:rPr>
        <w:t>E</w:t>
      </w:r>
      <w:r w:rsidRPr="00F5533E">
        <w:rPr>
          <w:rFonts w:ascii="Times New Roman" w:hAnsi="Times New Roman"/>
          <w:sz w:val="24"/>
        </w:rPr>
        <w:t>rinevalt kehtivast seadusest, kus seire oli kaudselt hõlmatud tõrje ja ennetuse sätete kaudu, on eelnõus seire</w:t>
      </w:r>
      <w:r>
        <w:rPr>
          <w:rFonts w:ascii="Times New Roman" w:hAnsi="Times New Roman"/>
          <w:sz w:val="24"/>
        </w:rPr>
        <w:t xml:space="preserve"> </w:t>
      </w:r>
      <w:r w:rsidR="009B2B7A" w:rsidRPr="00F5533E">
        <w:rPr>
          <w:rFonts w:ascii="Times New Roman" w:hAnsi="Times New Roman"/>
          <w:sz w:val="24"/>
        </w:rPr>
        <w:t xml:space="preserve">välja </w:t>
      </w:r>
      <w:r w:rsidRPr="00F5533E">
        <w:rPr>
          <w:rFonts w:ascii="Times New Roman" w:hAnsi="Times New Roman"/>
          <w:sz w:val="24"/>
        </w:rPr>
        <w:t>toodud iseseisva reguleerimisesemena. Seire ei ole sisuliselt täiesti uus tegevusvaldkond, kuid selle õiguslik määratlemine on vajalik järgmistel põhjustel:</w:t>
      </w:r>
    </w:p>
    <w:p w14:paraId="3E2B777F" w14:textId="40CD4739" w:rsidR="00A62A8E" w:rsidRDefault="00A62A8E" w:rsidP="007852EA">
      <w:pPr>
        <w:pStyle w:val="Loendilik"/>
        <w:numPr>
          <w:ilvl w:val="0"/>
          <w:numId w:val="61"/>
        </w:numPr>
        <w:rPr>
          <w:rFonts w:ascii="Times New Roman" w:hAnsi="Times New Roman"/>
          <w:sz w:val="24"/>
        </w:rPr>
      </w:pPr>
      <w:r w:rsidRPr="00962431">
        <w:rPr>
          <w:rFonts w:ascii="Times New Roman" w:hAnsi="Times New Roman"/>
          <w:sz w:val="24"/>
        </w:rPr>
        <w:t xml:space="preserve">COVID-19 kriis näitas, et tõrje- ja ennetusmeetmete proportsionaalsuse hindamine </w:t>
      </w:r>
      <w:r w:rsidR="0068128E">
        <w:rPr>
          <w:rFonts w:ascii="Times New Roman" w:hAnsi="Times New Roman"/>
          <w:sz w:val="24"/>
        </w:rPr>
        <w:t>ja</w:t>
      </w:r>
      <w:r w:rsidRPr="00962431">
        <w:rPr>
          <w:rFonts w:ascii="Times New Roman" w:hAnsi="Times New Roman"/>
          <w:sz w:val="24"/>
        </w:rPr>
        <w:t xml:space="preserve"> rakendamine sõltuvad otseselt süsteemsest ja pidevast andmekorjest ning analüüsist. Selge seirealane regulatsioon loob õiguskindluse andmete kogumiseks ja töötlemiseks nii tavaolukorras kui ka epideemia tingimustes.</w:t>
      </w:r>
    </w:p>
    <w:p w14:paraId="533AE389" w14:textId="77777777" w:rsidR="009B2B7A" w:rsidRDefault="009B2B7A" w:rsidP="009B2B7A">
      <w:pPr>
        <w:pStyle w:val="Loendilik"/>
        <w:numPr>
          <w:ilvl w:val="0"/>
          <w:numId w:val="61"/>
        </w:numPr>
        <w:rPr>
          <w:rFonts w:ascii="Times New Roman" w:hAnsi="Times New Roman"/>
          <w:sz w:val="24"/>
        </w:rPr>
      </w:pPr>
      <w:r w:rsidRPr="00962431">
        <w:rPr>
          <w:rFonts w:ascii="Times New Roman" w:hAnsi="Times New Roman"/>
          <w:sz w:val="24"/>
        </w:rPr>
        <w:t xml:space="preserve">Muudatus viib seaduse </w:t>
      </w:r>
      <w:r>
        <w:rPr>
          <w:rFonts w:ascii="Times New Roman" w:hAnsi="Times New Roman"/>
          <w:sz w:val="24"/>
        </w:rPr>
        <w:t xml:space="preserve">kooskõlla EL-i määrusega </w:t>
      </w:r>
      <w:r w:rsidRPr="00962431">
        <w:rPr>
          <w:rFonts w:ascii="Times New Roman" w:hAnsi="Times New Roman"/>
          <w:sz w:val="24"/>
        </w:rPr>
        <w:t>2022/2371</w:t>
      </w:r>
      <w:r>
        <w:rPr>
          <w:rFonts w:ascii="Times New Roman" w:hAnsi="Times New Roman"/>
          <w:sz w:val="24"/>
        </w:rPr>
        <w:t xml:space="preserve"> ja </w:t>
      </w:r>
      <w:proofErr w:type="spellStart"/>
      <w:r w:rsidRPr="00962431">
        <w:rPr>
          <w:rFonts w:ascii="Times New Roman" w:hAnsi="Times New Roman"/>
          <w:sz w:val="24"/>
        </w:rPr>
        <w:t>IHR</w:t>
      </w:r>
      <w:r>
        <w:rPr>
          <w:rFonts w:ascii="Times New Roman" w:hAnsi="Times New Roman"/>
          <w:sz w:val="24"/>
        </w:rPr>
        <w:t>-iga</w:t>
      </w:r>
      <w:proofErr w:type="spellEnd"/>
      <w:r>
        <w:rPr>
          <w:rFonts w:ascii="Times New Roman" w:hAnsi="Times New Roman"/>
          <w:sz w:val="24"/>
        </w:rPr>
        <w:t>.</w:t>
      </w:r>
      <w:r w:rsidRPr="00962431">
        <w:rPr>
          <w:rFonts w:ascii="Times New Roman" w:hAnsi="Times New Roman"/>
          <w:sz w:val="24"/>
        </w:rPr>
        <w:t xml:space="preserve"> Seire on nendes defineeritud kui ennetuse ja tõrje vältimatu eeltingimus, mitte </w:t>
      </w:r>
      <w:r>
        <w:rPr>
          <w:rFonts w:ascii="Times New Roman" w:hAnsi="Times New Roman"/>
          <w:sz w:val="24"/>
        </w:rPr>
        <w:t xml:space="preserve">ainult </w:t>
      </w:r>
      <w:r w:rsidRPr="00962431">
        <w:rPr>
          <w:rFonts w:ascii="Times New Roman" w:hAnsi="Times New Roman"/>
          <w:sz w:val="24"/>
        </w:rPr>
        <w:t>osa tõrjetegevusest.</w:t>
      </w:r>
    </w:p>
    <w:p w14:paraId="1537D3F7" w14:textId="77777777" w:rsidR="009B2B7A" w:rsidRDefault="009B2B7A" w:rsidP="009B2B7A">
      <w:pPr>
        <w:pStyle w:val="Loendilik"/>
        <w:numPr>
          <w:ilvl w:val="0"/>
          <w:numId w:val="61"/>
        </w:numPr>
        <w:rPr>
          <w:rFonts w:ascii="Times New Roman" w:hAnsi="Times New Roman"/>
          <w:sz w:val="24"/>
        </w:rPr>
      </w:pPr>
      <w:r w:rsidRPr="00C36160">
        <w:rPr>
          <w:rFonts w:ascii="Times New Roman" w:hAnsi="Times New Roman"/>
          <w:sz w:val="24"/>
        </w:rPr>
        <w:t xml:space="preserve">Seire eesmärk on tuvastada </w:t>
      </w:r>
      <w:r>
        <w:rPr>
          <w:rFonts w:ascii="Times New Roman" w:hAnsi="Times New Roman"/>
          <w:sz w:val="24"/>
        </w:rPr>
        <w:t>nakkushaigusest tingitud ohud enne</w:t>
      </w:r>
      <w:r w:rsidRPr="00C36160">
        <w:rPr>
          <w:rFonts w:ascii="Times New Roman" w:hAnsi="Times New Roman"/>
          <w:sz w:val="24"/>
        </w:rPr>
        <w:t>, kui tekib vajadus</w:t>
      </w:r>
      <w:r>
        <w:rPr>
          <w:rFonts w:ascii="Times New Roman" w:hAnsi="Times New Roman"/>
          <w:sz w:val="24"/>
        </w:rPr>
        <w:t xml:space="preserve"> </w:t>
      </w:r>
      <w:r w:rsidRPr="00C36160">
        <w:rPr>
          <w:rFonts w:ascii="Times New Roman" w:hAnsi="Times New Roman"/>
          <w:sz w:val="24"/>
        </w:rPr>
        <w:t>tõrjemeetmet</w:t>
      </w:r>
      <w:r>
        <w:rPr>
          <w:rFonts w:ascii="Times New Roman" w:hAnsi="Times New Roman"/>
          <w:sz w:val="24"/>
        </w:rPr>
        <w:t xml:space="preserve">e rakendamiseks. </w:t>
      </w:r>
      <w:r w:rsidRPr="00C36160">
        <w:rPr>
          <w:rFonts w:ascii="Times New Roman" w:hAnsi="Times New Roman"/>
          <w:sz w:val="24"/>
        </w:rPr>
        <w:t>Seega on seire ennetuse ja tõrje vaheline lüli, mille reguleerimine eraldiseisvalt võimaldab täpsemalt sätestada asutuste (nt Terviseamet) pädevust ja isikute kohustusi andmete edastamisel.</w:t>
      </w:r>
    </w:p>
    <w:p w14:paraId="1B6EDA89" w14:textId="77777777" w:rsidR="00A62A8E" w:rsidRDefault="00A62A8E" w:rsidP="007852EA">
      <w:pPr>
        <w:rPr>
          <w:rFonts w:ascii="Times New Roman" w:hAnsi="Times New Roman"/>
          <w:sz w:val="24"/>
        </w:rPr>
      </w:pPr>
    </w:p>
    <w:p w14:paraId="06C28766" w14:textId="77777777" w:rsidR="00A62A8E" w:rsidRPr="00DA2715" w:rsidRDefault="00A62A8E" w:rsidP="007852EA">
      <w:pPr>
        <w:rPr>
          <w:rFonts w:ascii="Times New Roman" w:hAnsi="Times New Roman"/>
          <w:sz w:val="24"/>
        </w:rPr>
      </w:pPr>
      <w:r>
        <w:rPr>
          <w:rFonts w:ascii="Times New Roman" w:hAnsi="Times New Roman"/>
          <w:sz w:val="24"/>
        </w:rPr>
        <w:lastRenderedPageBreak/>
        <w:t>S</w:t>
      </w:r>
      <w:r w:rsidRPr="0065450F">
        <w:rPr>
          <w:rFonts w:ascii="Times New Roman" w:hAnsi="Times New Roman"/>
          <w:sz w:val="24"/>
        </w:rPr>
        <w:t xml:space="preserve">eire lisamine reguleerimisalasse </w:t>
      </w:r>
      <w:r>
        <w:rPr>
          <w:rFonts w:ascii="Times New Roman" w:hAnsi="Times New Roman"/>
          <w:sz w:val="24"/>
        </w:rPr>
        <w:t xml:space="preserve">ei laienda </w:t>
      </w:r>
      <w:r w:rsidRPr="0065450F">
        <w:rPr>
          <w:rFonts w:ascii="Times New Roman" w:hAnsi="Times New Roman"/>
          <w:sz w:val="24"/>
        </w:rPr>
        <w:t xml:space="preserve">meelevaldselt riigi volitusi, vaid muudab olemasoleva praktika läbipaistvamaks ja õiguslikult reguleerituks, vastates vajadusele tagada valmisolek tulevasteks </w:t>
      </w:r>
      <w:r>
        <w:rPr>
          <w:rFonts w:ascii="Times New Roman" w:hAnsi="Times New Roman"/>
          <w:sz w:val="24"/>
        </w:rPr>
        <w:t xml:space="preserve">nakkushaigustest tingitud </w:t>
      </w:r>
      <w:r w:rsidRPr="0065450F">
        <w:rPr>
          <w:rFonts w:ascii="Times New Roman" w:hAnsi="Times New Roman"/>
          <w:sz w:val="24"/>
        </w:rPr>
        <w:t>kriisideks.</w:t>
      </w:r>
    </w:p>
    <w:p w14:paraId="6FD10E6C" w14:textId="77777777" w:rsidR="00A62A8E" w:rsidRPr="008D5B03" w:rsidRDefault="00A62A8E" w:rsidP="007852EA">
      <w:pPr>
        <w:rPr>
          <w:rFonts w:ascii="Times New Roman" w:hAnsi="Times New Roman"/>
          <w:sz w:val="24"/>
        </w:rPr>
      </w:pPr>
    </w:p>
    <w:p w14:paraId="4223322E" w14:textId="5C763F98" w:rsidR="00A62A8E" w:rsidRPr="008D5B03" w:rsidRDefault="00A62A8E" w:rsidP="007852EA">
      <w:pPr>
        <w:rPr>
          <w:rFonts w:ascii="Times New Roman" w:hAnsi="Times New Roman"/>
          <w:sz w:val="24"/>
        </w:rPr>
      </w:pPr>
      <w:r w:rsidRPr="001813DF">
        <w:rPr>
          <w:rFonts w:ascii="Times New Roman" w:hAnsi="Times New Roman"/>
          <w:b/>
          <w:bCs/>
          <w:sz w:val="24"/>
        </w:rPr>
        <w:t>Lõikes 2</w:t>
      </w:r>
      <w:r w:rsidRPr="008D5B03">
        <w:rPr>
          <w:rFonts w:ascii="Times New Roman" w:hAnsi="Times New Roman"/>
          <w:sz w:val="24"/>
        </w:rPr>
        <w:t xml:space="preserve"> </w:t>
      </w:r>
      <w:r w:rsidRPr="00DB75AA">
        <w:rPr>
          <w:rFonts w:ascii="Times New Roman" w:hAnsi="Times New Roman"/>
          <w:sz w:val="24"/>
        </w:rPr>
        <w:t xml:space="preserve">sätestatakse </w:t>
      </w:r>
      <w:r w:rsidRPr="008D5B03">
        <w:rPr>
          <w:rFonts w:ascii="Times New Roman" w:hAnsi="Times New Roman"/>
          <w:sz w:val="24"/>
        </w:rPr>
        <w:t xml:space="preserve">seaduse territoriaalne ja isikuline kohaldamisala. </w:t>
      </w:r>
      <w:r>
        <w:rPr>
          <w:rFonts w:ascii="Times New Roman" w:hAnsi="Times New Roman"/>
          <w:sz w:val="24"/>
        </w:rPr>
        <w:t>Võrreldes kehtiva seadusega on</w:t>
      </w:r>
      <w:r w:rsidR="006720DD">
        <w:rPr>
          <w:rFonts w:ascii="Times New Roman" w:hAnsi="Times New Roman"/>
          <w:sz w:val="24"/>
        </w:rPr>
        <w:t xml:space="preserve"> </w:t>
      </w:r>
      <w:r>
        <w:rPr>
          <w:rFonts w:ascii="Times New Roman" w:hAnsi="Times New Roman"/>
          <w:sz w:val="24"/>
        </w:rPr>
        <w:t xml:space="preserve">täpsustatud, et seadust kohaldatakse Eestis asutatud või tegutsevale juriidilisele isikule. </w:t>
      </w:r>
      <w:r w:rsidRPr="00D3451B">
        <w:rPr>
          <w:rFonts w:ascii="Times New Roman" w:hAnsi="Times New Roman"/>
          <w:sz w:val="24"/>
        </w:rPr>
        <w:t>Muudatuse eesmärk on tagada õigusselgus ja üheselt mõistetavus seaduse isikulises kohaldamisalas.</w:t>
      </w:r>
      <w:r>
        <w:rPr>
          <w:rFonts w:ascii="Times New Roman" w:hAnsi="Times New Roman"/>
          <w:sz w:val="24"/>
        </w:rPr>
        <w:t xml:space="preserve"> </w:t>
      </w:r>
      <w:r w:rsidRPr="00D3451B">
        <w:rPr>
          <w:rFonts w:ascii="Times New Roman" w:hAnsi="Times New Roman"/>
          <w:sz w:val="24"/>
        </w:rPr>
        <w:t xml:space="preserve">Lisandus </w:t>
      </w:r>
      <w:r w:rsidR="005E675C" w:rsidRPr="005E675C">
        <w:rPr>
          <w:rFonts w:ascii="Times New Roman" w:hAnsi="Times New Roman"/>
          <w:sz w:val="24"/>
        </w:rPr>
        <w:t xml:space="preserve">„tegutsevale“ </w:t>
      </w:r>
      <w:r w:rsidRPr="00D3451B">
        <w:rPr>
          <w:rFonts w:ascii="Times New Roman" w:hAnsi="Times New Roman"/>
          <w:sz w:val="24"/>
        </w:rPr>
        <w:t>tagab, et seaduse nõuded laienevad ka Eestis majandustegevuses osalevatele välisriigi juriidilistele isikutele (sealhulgas välisriigi äriühingu filiaalidele), kes ei ole asutatud Eesti õiguse alusel.</w:t>
      </w:r>
    </w:p>
    <w:p w14:paraId="5B48ECBF" w14:textId="77777777" w:rsidR="00A62A8E" w:rsidRPr="008D5B03" w:rsidRDefault="00A62A8E" w:rsidP="007852EA">
      <w:pPr>
        <w:rPr>
          <w:rFonts w:ascii="Times New Roman" w:hAnsi="Times New Roman"/>
          <w:sz w:val="24"/>
        </w:rPr>
      </w:pPr>
    </w:p>
    <w:p w14:paraId="17AF33A8" w14:textId="7D13439C" w:rsidR="00A62A8E" w:rsidRPr="008D5B03" w:rsidRDefault="00A62A8E" w:rsidP="007852EA">
      <w:pPr>
        <w:rPr>
          <w:rFonts w:ascii="Times New Roman" w:hAnsi="Times New Roman"/>
          <w:sz w:val="24"/>
        </w:rPr>
      </w:pPr>
      <w:r w:rsidRPr="001813DF">
        <w:rPr>
          <w:rFonts w:ascii="Times New Roman" w:hAnsi="Times New Roman"/>
          <w:b/>
          <w:bCs/>
          <w:sz w:val="24"/>
        </w:rPr>
        <w:t>Lõikes 3</w:t>
      </w:r>
      <w:r w:rsidRPr="006B236F">
        <w:rPr>
          <w:rFonts w:ascii="Times New Roman" w:hAnsi="Times New Roman"/>
          <w:b/>
          <w:bCs/>
          <w:sz w:val="24"/>
        </w:rPr>
        <w:t xml:space="preserve"> </w:t>
      </w:r>
      <w:r w:rsidRPr="00942BD1">
        <w:rPr>
          <w:rFonts w:ascii="Times New Roman" w:hAnsi="Times New Roman"/>
          <w:sz w:val="24"/>
        </w:rPr>
        <w:t xml:space="preserve">täpsustatakse seaduse kohaldamist kriisireguleerimise õigusaktide kontekstis. </w:t>
      </w:r>
      <w:r w:rsidRPr="008D5B03">
        <w:rPr>
          <w:rFonts w:ascii="Times New Roman" w:hAnsi="Times New Roman"/>
          <w:sz w:val="24"/>
        </w:rPr>
        <w:t xml:space="preserve">Nakkushaiguste leviku tõrjeks eriolukorra ja hädaolukorra ajal kohaldatakse hädaolukorra seadust </w:t>
      </w:r>
      <w:r w:rsidR="00B31C8F" w:rsidRPr="00B31C8F">
        <w:rPr>
          <w:rFonts w:ascii="Times New Roman" w:hAnsi="Times New Roman"/>
          <w:sz w:val="24"/>
        </w:rPr>
        <w:t xml:space="preserve">(HOS) </w:t>
      </w:r>
      <w:r w:rsidRPr="008D5B03">
        <w:rPr>
          <w:rFonts w:ascii="Times New Roman" w:hAnsi="Times New Roman"/>
          <w:sz w:val="24"/>
        </w:rPr>
        <w:t xml:space="preserve">käesolevast seadusest tulenevate erisustega. Säte piiritleb olukorrad, kus nakkushaiguse levik nõuab laiapindset riiklikku kriisijuhtimist. Sellisel juhul on juhtiv õigusakt </w:t>
      </w:r>
      <w:r w:rsidR="00B31C8F" w:rsidRPr="00B31C8F">
        <w:rPr>
          <w:rFonts w:ascii="Times New Roman" w:hAnsi="Times New Roman"/>
          <w:sz w:val="24"/>
        </w:rPr>
        <w:t>HOS</w:t>
      </w:r>
      <w:r w:rsidRPr="008D5B03">
        <w:rPr>
          <w:rFonts w:ascii="Times New Roman" w:hAnsi="Times New Roman"/>
          <w:sz w:val="24"/>
        </w:rPr>
        <w:t xml:space="preserve">, kuid käesolev seadus reguleerib </w:t>
      </w:r>
      <w:r>
        <w:rPr>
          <w:rFonts w:ascii="Times New Roman" w:hAnsi="Times New Roman"/>
          <w:sz w:val="24"/>
        </w:rPr>
        <w:t xml:space="preserve">nakkushaiguse leviku korral, sealhulgas sellest põhjustatud häda- või eriolukorra ajal, </w:t>
      </w:r>
      <w:r w:rsidRPr="008D5B03">
        <w:rPr>
          <w:rFonts w:ascii="Times New Roman" w:hAnsi="Times New Roman"/>
          <w:sz w:val="24"/>
        </w:rPr>
        <w:t>meditsiinilisi ja epidemioloogilisi meetmeid.</w:t>
      </w:r>
    </w:p>
    <w:p w14:paraId="375D6675" w14:textId="77777777" w:rsidR="00A62A8E" w:rsidRPr="008D5B03" w:rsidRDefault="00A62A8E" w:rsidP="007852EA">
      <w:pPr>
        <w:rPr>
          <w:rFonts w:ascii="Times New Roman" w:hAnsi="Times New Roman"/>
          <w:sz w:val="24"/>
        </w:rPr>
      </w:pPr>
    </w:p>
    <w:p w14:paraId="153079B6" w14:textId="60BCC217" w:rsidR="00A62A8E" w:rsidRPr="008D5B03" w:rsidRDefault="00A62A8E" w:rsidP="007852EA">
      <w:pPr>
        <w:rPr>
          <w:rFonts w:ascii="Times New Roman" w:hAnsi="Times New Roman"/>
          <w:sz w:val="24"/>
        </w:rPr>
      </w:pPr>
      <w:r w:rsidRPr="001813DF">
        <w:rPr>
          <w:rFonts w:ascii="Times New Roman" w:hAnsi="Times New Roman"/>
          <w:b/>
          <w:bCs/>
          <w:sz w:val="24"/>
        </w:rPr>
        <w:t>Lõige 4</w:t>
      </w:r>
      <w:r w:rsidRPr="008D5B03">
        <w:rPr>
          <w:rFonts w:ascii="Times New Roman" w:hAnsi="Times New Roman"/>
          <w:sz w:val="24"/>
        </w:rPr>
        <w:t xml:space="preserve"> </w:t>
      </w:r>
      <w:r w:rsidRPr="00DB75AA">
        <w:rPr>
          <w:rFonts w:ascii="Times New Roman" w:hAnsi="Times New Roman"/>
          <w:sz w:val="24"/>
        </w:rPr>
        <w:t>sätestab</w:t>
      </w:r>
      <w:r w:rsidRPr="008D5B03">
        <w:rPr>
          <w:rFonts w:ascii="Times New Roman" w:hAnsi="Times New Roman"/>
          <w:sz w:val="24"/>
        </w:rPr>
        <w:t xml:space="preserve"> haldusmenetluse seaduse </w:t>
      </w:r>
      <w:r w:rsidR="00F64B04" w:rsidRPr="00F64B04">
        <w:rPr>
          <w:rFonts w:ascii="Times New Roman" w:hAnsi="Times New Roman"/>
          <w:sz w:val="24"/>
        </w:rPr>
        <w:t xml:space="preserve">(HMS) </w:t>
      </w:r>
      <w:r w:rsidRPr="008D5B03">
        <w:rPr>
          <w:rFonts w:ascii="Times New Roman" w:hAnsi="Times New Roman"/>
          <w:sz w:val="24"/>
        </w:rPr>
        <w:t xml:space="preserve">kohaldamise, arvestades käesolevas seaduses </w:t>
      </w:r>
      <w:r w:rsidR="00E10F51">
        <w:rPr>
          <w:rFonts w:ascii="Times New Roman" w:hAnsi="Times New Roman"/>
          <w:sz w:val="24"/>
        </w:rPr>
        <w:t>sätestatud</w:t>
      </w:r>
      <w:r w:rsidRPr="008D5B03">
        <w:rPr>
          <w:rFonts w:ascii="Times New Roman" w:hAnsi="Times New Roman"/>
          <w:sz w:val="24"/>
        </w:rPr>
        <w:t xml:space="preserve"> erisusi. Säte on sisuliselt identne kehtiva seaduse § 1 lõikega 3. Erisused puudutavad menetlustähtaegu ja toiminguid, mis on vajalikud nakkus</w:t>
      </w:r>
      <w:r>
        <w:rPr>
          <w:rFonts w:ascii="Times New Roman" w:hAnsi="Times New Roman"/>
          <w:sz w:val="24"/>
        </w:rPr>
        <w:t xml:space="preserve">haigustest tingitud </w:t>
      </w:r>
      <w:r w:rsidRPr="008D5B03">
        <w:rPr>
          <w:rFonts w:ascii="Times New Roman" w:hAnsi="Times New Roman"/>
          <w:sz w:val="24"/>
        </w:rPr>
        <w:t>oh</w:t>
      </w:r>
      <w:r>
        <w:rPr>
          <w:rFonts w:ascii="Times New Roman" w:hAnsi="Times New Roman"/>
          <w:sz w:val="24"/>
        </w:rPr>
        <w:t>t</w:t>
      </w:r>
      <w:r w:rsidRPr="008D5B03">
        <w:rPr>
          <w:rFonts w:ascii="Times New Roman" w:hAnsi="Times New Roman"/>
          <w:sz w:val="24"/>
        </w:rPr>
        <w:t>u</w:t>
      </w:r>
      <w:r>
        <w:rPr>
          <w:rFonts w:ascii="Times New Roman" w:hAnsi="Times New Roman"/>
          <w:sz w:val="24"/>
        </w:rPr>
        <w:t>de</w:t>
      </w:r>
      <w:r w:rsidRPr="008D5B03">
        <w:rPr>
          <w:rFonts w:ascii="Times New Roman" w:hAnsi="Times New Roman"/>
          <w:sz w:val="24"/>
        </w:rPr>
        <w:t xml:space="preserve"> tõrjumiseks.</w:t>
      </w:r>
    </w:p>
    <w:p w14:paraId="7FBA0179" w14:textId="77777777" w:rsidR="00A62A8E" w:rsidRDefault="00A62A8E" w:rsidP="007852EA">
      <w:pPr>
        <w:rPr>
          <w:rFonts w:ascii="Times New Roman" w:hAnsi="Times New Roman"/>
          <w:sz w:val="24"/>
        </w:rPr>
      </w:pPr>
    </w:p>
    <w:p w14:paraId="1DD76E4E" w14:textId="188AD600" w:rsidR="00A62A8E" w:rsidRDefault="00A62A8E" w:rsidP="007852EA">
      <w:pPr>
        <w:rPr>
          <w:rFonts w:ascii="Times New Roman" w:hAnsi="Times New Roman"/>
          <w:sz w:val="24"/>
        </w:rPr>
      </w:pPr>
      <w:r w:rsidRPr="001B6D37">
        <w:rPr>
          <w:rFonts w:ascii="Times New Roman" w:hAnsi="Times New Roman"/>
          <w:b/>
          <w:bCs/>
          <w:sz w:val="24"/>
        </w:rPr>
        <w:t>Lõige 5</w:t>
      </w:r>
      <w:r>
        <w:rPr>
          <w:rFonts w:ascii="Times New Roman" w:hAnsi="Times New Roman"/>
          <w:sz w:val="24"/>
        </w:rPr>
        <w:t xml:space="preserve"> </w:t>
      </w:r>
      <w:r w:rsidRPr="00EE32E5">
        <w:rPr>
          <w:rFonts w:ascii="Times New Roman" w:hAnsi="Times New Roman"/>
          <w:sz w:val="24"/>
        </w:rPr>
        <w:t>näeb ette, et nakkushaigele tervishoiuteenuse osutamisel kohaldatakse tervishoiuteenuste korraldamise seadust (TTKS), arvestades käesolevast seadusest tulenevaid erisusi</w:t>
      </w:r>
      <w:r w:rsidR="001E1BD0">
        <w:rPr>
          <w:rFonts w:ascii="Times New Roman" w:hAnsi="Times New Roman"/>
          <w:sz w:val="24"/>
        </w:rPr>
        <w:t>.</w:t>
      </w:r>
      <w:r w:rsidRPr="00EE32E5">
        <w:rPr>
          <w:rFonts w:ascii="Times New Roman" w:hAnsi="Times New Roman"/>
          <w:sz w:val="24"/>
        </w:rPr>
        <w:t xml:space="preserve"> Sätte eesmärk on selgitada eelnõu ja TTKS </w:t>
      </w:r>
      <w:r w:rsidR="00563F83">
        <w:rPr>
          <w:rFonts w:ascii="Times New Roman" w:hAnsi="Times New Roman"/>
          <w:sz w:val="24"/>
        </w:rPr>
        <w:t>koosmõju</w:t>
      </w:r>
      <w:r w:rsidRPr="00EE32E5">
        <w:rPr>
          <w:rFonts w:ascii="Times New Roman" w:hAnsi="Times New Roman"/>
          <w:sz w:val="24"/>
        </w:rPr>
        <w:t xml:space="preserve">, mistõttu on eelnõust välja jäetud varasem </w:t>
      </w:r>
      <w:r>
        <w:rPr>
          <w:rFonts w:ascii="Times New Roman" w:hAnsi="Times New Roman"/>
          <w:sz w:val="24"/>
        </w:rPr>
        <w:t>TTO</w:t>
      </w:r>
      <w:r w:rsidRPr="00EE32E5">
        <w:rPr>
          <w:rFonts w:ascii="Times New Roman" w:hAnsi="Times New Roman"/>
          <w:sz w:val="24"/>
        </w:rPr>
        <w:t xml:space="preserve"> üldisi ülesandeid dubleeriv regulatsioon. Nakkushaiguste leviku tõkestamiseks vajalikud </w:t>
      </w:r>
      <w:r w:rsidR="00E82D20">
        <w:rPr>
          <w:rFonts w:ascii="Times New Roman" w:hAnsi="Times New Roman"/>
          <w:sz w:val="24"/>
        </w:rPr>
        <w:t>lisa</w:t>
      </w:r>
      <w:r w:rsidRPr="00EE32E5">
        <w:rPr>
          <w:rFonts w:ascii="Times New Roman" w:hAnsi="Times New Roman"/>
          <w:sz w:val="24"/>
        </w:rPr>
        <w:t>kohustused, sealhulgas patsiendi nõustamine, epidemioloogilisteks uuringuteks proovide võtmine ja koostöö Terviseametiga, on sätestatud eelnõu § 8 lõikes 3, tagades tasakaalu individuaalse ravi ja ühiskonna ohutuse vahel.</w:t>
      </w:r>
    </w:p>
    <w:p w14:paraId="6CAF56D0" w14:textId="77777777" w:rsidR="00A62A8E" w:rsidRDefault="00A62A8E" w:rsidP="007852EA">
      <w:pPr>
        <w:rPr>
          <w:rFonts w:ascii="Times New Roman" w:hAnsi="Times New Roman"/>
          <w:b/>
          <w:bCs/>
          <w:sz w:val="24"/>
        </w:rPr>
      </w:pPr>
    </w:p>
    <w:p w14:paraId="1DA25769" w14:textId="77777777" w:rsidR="00A62A8E" w:rsidRPr="0040230C" w:rsidRDefault="00A62A8E" w:rsidP="007852EA">
      <w:pPr>
        <w:rPr>
          <w:rFonts w:ascii="Times New Roman" w:hAnsi="Times New Roman"/>
          <w:b/>
          <w:bCs/>
          <w:sz w:val="24"/>
        </w:rPr>
      </w:pPr>
      <w:r w:rsidRPr="0040230C">
        <w:rPr>
          <w:rFonts w:ascii="Times New Roman" w:hAnsi="Times New Roman"/>
          <w:b/>
          <w:bCs/>
          <w:sz w:val="24"/>
        </w:rPr>
        <w:t>§ 2. Seaduse eesmärk</w:t>
      </w:r>
    </w:p>
    <w:p w14:paraId="780015B5" w14:textId="77777777" w:rsidR="00A62A8E" w:rsidRPr="0040230C" w:rsidRDefault="00A62A8E" w:rsidP="007852EA">
      <w:pPr>
        <w:rPr>
          <w:rFonts w:ascii="Times New Roman" w:hAnsi="Times New Roman"/>
          <w:sz w:val="24"/>
        </w:rPr>
      </w:pPr>
    </w:p>
    <w:p w14:paraId="364DB44B" w14:textId="77777777" w:rsidR="00A62A8E" w:rsidRDefault="00A62A8E" w:rsidP="007852EA">
      <w:pPr>
        <w:rPr>
          <w:rFonts w:ascii="Times New Roman" w:hAnsi="Times New Roman"/>
          <w:sz w:val="24"/>
        </w:rPr>
      </w:pPr>
      <w:r w:rsidRPr="27DE9500">
        <w:rPr>
          <w:rFonts w:ascii="Times New Roman" w:hAnsi="Times New Roman"/>
          <w:sz w:val="24"/>
        </w:rPr>
        <w:t xml:space="preserve">Paragrahv 2 on uus regulatsioon. Seaduse eesmärgi sõnastamine loob selgema arusaama </w:t>
      </w:r>
      <w:r>
        <w:rPr>
          <w:rFonts w:ascii="Times New Roman" w:hAnsi="Times New Roman"/>
          <w:sz w:val="24"/>
        </w:rPr>
        <w:t xml:space="preserve">nakkushaiguste leviku tõkestamiseks võimalike </w:t>
      </w:r>
      <w:r w:rsidRPr="27DE9500">
        <w:rPr>
          <w:rFonts w:ascii="Times New Roman" w:hAnsi="Times New Roman"/>
          <w:sz w:val="24"/>
        </w:rPr>
        <w:t>piirangute eesmärgist. Nakkushaiguste tõrje meetmed</w:t>
      </w:r>
      <w:r>
        <w:rPr>
          <w:rFonts w:ascii="Times New Roman" w:hAnsi="Times New Roman"/>
          <w:sz w:val="24"/>
        </w:rPr>
        <w:t xml:space="preserve"> võivad</w:t>
      </w:r>
      <w:r w:rsidRPr="27DE9500">
        <w:rPr>
          <w:rFonts w:ascii="Times New Roman" w:hAnsi="Times New Roman"/>
          <w:sz w:val="24"/>
        </w:rPr>
        <w:t xml:space="preserve"> riiva</w:t>
      </w:r>
      <w:r>
        <w:rPr>
          <w:rFonts w:ascii="Times New Roman" w:hAnsi="Times New Roman"/>
          <w:sz w:val="24"/>
        </w:rPr>
        <w:t>ta</w:t>
      </w:r>
      <w:r w:rsidRPr="27DE9500">
        <w:rPr>
          <w:rFonts w:ascii="Times New Roman" w:hAnsi="Times New Roman"/>
          <w:sz w:val="24"/>
        </w:rPr>
        <w:t xml:space="preserve"> isikute põhiõigusi, mistõttu peab seaduse rakendamisel olema üheselt mõistetav, millist õigushüve kaitstakse.</w:t>
      </w:r>
    </w:p>
    <w:p w14:paraId="5E0A7EAE" w14:textId="77777777" w:rsidR="00A62A8E" w:rsidRPr="0040230C" w:rsidRDefault="00A62A8E" w:rsidP="007852EA">
      <w:pPr>
        <w:rPr>
          <w:rFonts w:ascii="Times New Roman" w:hAnsi="Times New Roman"/>
          <w:sz w:val="24"/>
        </w:rPr>
      </w:pPr>
    </w:p>
    <w:p w14:paraId="0C88A47F" w14:textId="77777777" w:rsidR="00F64B04" w:rsidRDefault="00F64B04" w:rsidP="00F64B04">
      <w:pPr>
        <w:rPr>
          <w:rFonts w:ascii="Times New Roman" w:hAnsi="Times New Roman"/>
          <w:sz w:val="24"/>
        </w:rPr>
      </w:pPr>
      <w:r>
        <w:rPr>
          <w:rFonts w:ascii="Times New Roman" w:hAnsi="Times New Roman"/>
          <w:sz w:val="24"/>
        </w:rPr>
        <w:t xml:space="preserve">Seaduse </w:t>
      </w:r>
      <w:r w:rsidRPr="008867F6">
        <w:rPr>
          <w:rFonts w:ascii="Times New Roman" w:hAnsi="Times New Roman"/>
          <w:sz w:val="24"/>
        </w:rPr>
        <w:t xml:space="preserve">eesmärk koosneb neljast osast: </w:t>
      </w:r>
      <w:r>
        <w:rPr>
          <w:rFonts w:ascii="Times New Roman" w:hAnsi="Times New Roman"/>
          <w:sz w:val="24"/>
        </w:rPr>
        <w:t>1) </w:t>
      </w:r>
      <w:r w:rsidRPr="008867F6">
        <w:rPr>
          <w:rFonts w:ascii="Times New Roman" w:hAnsi="Times New Roman"/>
          <w:sz w:val="24"/>
        </w:rPr>
        <w:t xml:space="preserve">inimeste elu ja tervise kaitse, </w:t>
      </w:r>
      <w:r>
        <w:rPr>
          <w:rFonts w:ascii="Times New Roman" w:hAnsi="Times New Roman"/>
          <w:sz w:val="24"/>
        </w:rPr>
        <w:t>2) </w:t>
      </w:r>
      <w:r w:rsidRPr="008867F6">
        <w:rPr>
          <w:rFonts w:ascii="Times New Roman" w:hAnsi="Times New Roman"/>
          <w:sz w:val="24"/>
        </w:rPr>
        <w:t xml:space="preserve">nakkushaiguste ennetamine, </w:t>
      </w:r>
      <w:r>
        <w:rPr>
          <w:rFonts w:ascii="Times New Roman" w:hAnsi="Times New Roman"/>
          <w:sz w:val="24"/>
        </w:rPr>
        <w:t>3) nakkushaiguste</w:t>
      </w:r>
      <w:r w:rsidRPr="008867F6">
        <w:rPr>
          <w:rFonts w:ascii="Times New Roman" w:hAnsi="Times New Roman"/>
          <w:sz w:val="24"/>
        </w:rPr>
        <w:t xml:space="preserve"> leviku tõkestamine</w:t>
      </w:r>
      <w:r>
        <w:rPr>
          <w:rFonts w:ascii="Times New Roman" w:hAnsi="Times New Roman"/>
          <w:sz w:val="24"/>
        </w:rPr>
        <w:t xml:space="preserve"> ja 4) nakkus</w:t>
      </w:r>
      <w:r w:rsidRPr="008867F6">
        <w:rPr>
          <w:rFonts w:ascii="Times New Roman" w:hAnsi="Times New Roman"/>
          <w:sz w:val="24"/>
        </w:rPr>
        <w:t>haigustest tingitud kahjude vähendamine.</w:t>
      </w:r>
    </w:p>
    <w:p w14:paraId="711B5EF8" w14:textId="77777777" w:rsidR="00F64B04" w:rsidRDefault="00F64B04" w:rsidP="00F64B04">
      <w:pPr>
        <w:rPr>
          <w:rFonts w:ascii="Times New Roman" w:hAnsi="Times New Roman"/>
          <w:sz w:val="24"/>
        </w:rPr>
      </w:pPr>
    </w:p>
    <w:p w14:paraId="42175132" w14:textId="77777777" w:rsidR="00F64B04" w:rsidRDefault="00F64B04" w:rsidP="00F64B04">
      <w:pPr>
        <w:rPr>
          <w:rFonts w:ascii="Times New Roman" w:hAnsi="Times New Roman"/>
          <w:sz w:val="24"/>
        </w:rPr>
      </w:pPr>
      <w:r w:rsidRPr="006B22AF">
        <w:rPr>
          <w:rFonts w:ascii="Times New Roman" w:hAnsi="Times New Roman"/>
          <w:sz w:val="24"/>
        </w:rPr>
        <w:t xml:space="preserve">Eristada tuleb nakkushaiguste ennetamist (nakkusohu tekkimise vältimine, nt immuniseerimine ja nakkusohutuse meetmete rakendamine) </w:t>
      </w:r>
      <w:r>
        <w:rPr>
          <w:rFonts w:ascii="Times New Roman" w:hAnsi="Times New Roman"/>
          <w:sz w:val="24"/>
        </w:rPr>
        <w:t>ja</w:t>
      </w:r>
      <w:r w:rsidRPr="006B22AF">
        <w:rPr>
          <w:rFonts w:ascii="Times New Roman" w:hAnsi="Times New Roman"/>
          <w:sz w:val="24"/>
        </w:rPr>
        <w:t xml:space="preserve"> nakkushaiguste tõrjet (juba tekkinud nakkushaigusest tingitud</w:t>
      </w:r>
      <w:r>
        <w:rPr>
          <w:rFonts w:ascii="Times New Roman" w:hAnsi="Times New Roman"/>
          <w:sz w:val="24"/>
        </w:rPr>
        <w:t xml:space="preserve"> </w:t>
      </w:r>
      <w:r w:rsidRPr="006B22AF">
        <w:rPr>
          <w:rFonts w:ascii="Times New Roman" w:hAnsi="Times New Roman"/>
          <w:sz w:val="24"/>
        </w:rPr>
        <w:t>ohu realiseerumise piiramine ja peatamine, nt isolatsiooni, piirangute ja muude tõrjemeetmete</w:t>
      </w:r>
      <w:r>
        <w:rPr>
          <w:rFonts w:ascii="Times New Roman" w:hAnsi="Times New Roman"/>
          <w:sz w:val="24"/>
        </w:rPr>
        <w:t xml:space="preserve"> </w:t>
      </w:r>
      <w:r w:rsidRPr="006B22AF">
        <w:rPr>
          <w:rFonts w:ascii="Times New Roman" w:hAnsi="Times New Roman"/>
          <w:sz w:val="24"/>
        </w:rPr>
        <w:t>rakendamine). Mõlemad</w:t>
      </w:r>
      <w:r>
        <w:rPr>
          <w:rFonts w:ascii="Times New Roman" w:hAnsi="Times New Roman"/>
          <w:sz w:val="24"/>
        </w:rPr>
        <w:t xml:space="preserve"> </w:t>
      </w:r>
      <w:r w:rsidRPr="006B22AF">
        <w:rPr>
          <w:rFonts w:ascii="Times New Roman" w:hAnsi="Times New Roman"/>
          <w:sz w:val="24"/>
        </w:rPr>
        <w:t>moodustavad osa nakkushaiguste käsitlemise terviklikust süsteemist, millega</w:t>
      </w:r>
      <w:r>
        <w:rPr>
          <w:rFonts w:ascii="Times New Roman" w:hAnsi="Times New Roman"/>
          <w:sz w:val="24"/>
        </w:rPr>
        <w:t xml:space="preserve"> </w:t>
      </w:r>
      <w:r w:rsidRPr="006B22AF">
        <w:rPr>
          <w:rFonts w:ascii="Times New Roman" w:hAnsi="Times New Roman"/>
          <w:sz w:val="24"/>
        </w:rPr>
        <w:t xml:space="preserve">kaitstakse inimeste elu ja tervist ning vähendatakse ühiskonnale ja majandusele tekkivat kahju. Haldusorgan hindab meetme sobivust, vajalikkust ja mõõdukust </w:t>
      </w:r>
      <w:r>
        <w:rPr>
          <w:rFonts w:ascii="Times New Roman" w:hAnsi="Times New Roman"/>
          <w:sz w:val="24"/>
        </w:rPr>
        <w:t>§-s 2</w:t>
      </w:r>
      <w:r w:rsidRPr="006B22AF">
        <w:rPr>
          <w:rFonts w:ascii="Times New Roman" w:hAnsi="Times New Roman"/>
          <w:sz w:val="24"/>
        </w:rPr>
        <w:t xml:space="preserve"> nimetatud eesmärkidest lähtuvalt.</w:t>
      </w:r>
    </w:p>
    <w:p w14:paraId="5A51075F" w14:textId="77777777" w:rsidR="00A62A8E" w:rsidRDefault="00A62A8E" w:rsidP="007852EA">
      <w:pPr>
        <w:rPr>
          <w:rFonts w:ascii="Times New Roman" w:hAnsi="Times New Roman"/>
          <w:b/>
          <w:bCs/>
          <w:sz w:val="24"/>
        </w:rPr>
      </w:pPr>
    </w:p>
    <w:p w14:paraId="71949BF4" w14:textId="77777777" w:rsidR="00A62A8E" w:rsidRDefault="00A62A8E" w:rsidP="007852EA">
      <w:pPr>
        <w:rPr>
          <w:rFonts w:ascii="Times New Roman" w:hAnsi="Times New Roman"/>
          <w:b/>
          <w:bCs/>
          <w:sz w:val="24"/>
        </w:rPr>
      </w:pPr>
      <w:r w:rsidRPr="007E23BC">
        <w:rPr>
          <w:rFonts w:ascii="Times New Roman" w:hAnsi="Times New Roman"/>
          <w:b/>
          <w:bCs/>
          <w:sz w:val="24"/>
        </w:rPr>
        <w:t xml:space="preserve">§ </w:t>
      </w:r>
      <w:r>
        <w:rPr>
          <w:rFonts w:ascii="Times New Roman" w:hAnsi="Times New Roman"/>
          <w:b/>
          <w:bCs/>
          <w:sz w:val="24"/>
        </w:rPr>
        <w:t>3</w:t>
      </w:r>
      <w:r w:rsidRPr="007E23BC">
        <w:rPr>
          <w:rFonts w:ascii="Times New Roman" w:hAnsi="Times New Roman"/>
          <w:b/>
          <w:bCs/>
          <w:sz w:val="24"/>
        </w:rPr>
        <w:t>.</w:t>
      </w:r>
      <w:r>
        <w:rPr>
          <w:rFonts w:ascii="Times New Roman" w:hAnsi="Times New Roman"/>
          <w:b/>
          <w:bCs/>
          <w:sz w:val="24"/>
        </w:rPr>
        <w:t xml:space="preserve"> Terminid</w:t>
      </w:r>
    </w:p>
    <w:p w14:paraId="6D2FD4AD" w14:textId="77777777" w:rsidR="00A62A8E" w:rsidRDefault="00A62A8E" w:rsidP="007852EA">
      <w:pPr>
        <w:rPr>
          <w:rFonts w:ascii="Times New Roman" w:hAnsi="Times New Roman"/>
          <w:b/>
          <w:bCs/>
          <w:sz w:val="24"/>
        </w:rPr>
      </w:pPr>
    </w:p>
    <w:p w14:paraId="5EFEE68F" w14:textId="21960D76" w:rsidR="00A62A8E" w:rsidRDefault="00A62A8E" w:rsidP="007852EA">
      <w:pPr>
        <w:rPr>
          <w:rFonts w:ascii="Times New Roman" w:hAnsi="Times New Roman"/>
          <w:sz w:val="24"/>
        </w:rPr>
      </w:pPr>
      <w:r w:rsidRPr="00023941">
        <w:rPr>
          <w:rFonts w:ascii="Times New Roman" w:hAnsi="Times New Roman"/>
          <w:b/>
          <w:bCs/>
          <w:sz w:val="24"/>
        </w:rPr>
        <w:t>Lõikes 1</w:t>
      </w:r>
      <w:r w:rsidRPr="00023941">
        <w:rPr>
          <w:rFonts w:ascii="Times New Roman" w:hAnsi="Times New Roman"/>
          <w:sz w:val="24"/>
        </w:rPr>
        <w:t xml:space="preserve"> defineeritakse seaduses kasutatavad </w:t>
      </w:r>
      <w:r>
        <w:rPr>
          <w:rFonts w:ascii="Times New Roman" w:hAnsi="Times New Roman"/>
          <w:sz w:val="24"/>
        </w:rPr>
        <w:t xml:space="preserve">peamised terminid, </w:t>
      </w:r>
      <w:r w:rsidR="001A07F4" w:rsidRPr="001A07F4">
        <w:rPr>
          <w:rFonts w:ascii="Times New Roman" w:hAnsi="Times New Roman"/>
          <w:sz w:val="24"/>
        </w:rPr>
        <w:t>osa termineid esitatakse asjakohases paragrahvis</w:t>
      </w:r>
      <w:r w:rsidRPr="00023941">
        <w:rPr>
          <w:rFonts w:ascii="Times New Roman" w:hAnsi="Times New Roman"/>
          <w:sz w:val="24"/>
        </w:rPr>
        <w:t>. Võrreldes kehtiva seadusega on terminoloogiat ajakohastatud ja täpsustatud, et tagada üheselt mõistetav õigusruum</w:t>
      </w:r>
      <w:r>
        <w:rPr>
          <w:rFonts w:ascii="Times New Roman" w:hAnsi="Times New Roman"/>
          <w:sz w:val="24"/>
        </w:rPr>
        <w:t xml:space="preserve">. </w:t>
      </w:r>
      <w:r w:rsidRPr="00023941">
        <w:rPr>
          <w:rFonts w:ascii="Times New Roman" w:hAnsi="Times New Roman"/>
          <w:sz w:val="24"/>
        </w:rPr>
        <w:t>Ülevaade uutest ja muudetud terminitest ning nende võrdlus kehtiva seadusega on esitatud seletuskirja lisa</w:t>
      </w:r>
      <w:r>
        <w:rPr>
          <w:rFonts w:ascii="Times New Roman" w:hAnsi="Times New Roman"/>
          <w:sz w:val="24"/>
        </w:rPr>
        <w:t>s.</w:t>
      </w:r>
    </w:p>
    <w:p w14:paraId="73DFE392" w14:textId="77777777" w:rsidR="00A62A8E" w:rsidRPr="00023941" w:rsidRDefault="00A62A8E" w:rsidP="007852EA">
      <w:pPr>
        <w:rPr>
          <w:rFonts w:ascii="Times New Roman" w:hAnsi="Times New Roman"/>
          <w:sz w:val="24"/>
        </w:rPr>
      </w:pPr>
    </w:p>
    <w:p w14:paraId="6F2A6042" w14:textId="0D3DA67A" w:rsidR="00A62A8E" w:rsidRDefault="00A62A8E" w:rsidP="007852EA">
      <w:pPr>
        <w:rPr>
          <w:rFonts w:ascii="Times New Roman" w:hAnsi="Times New Roman"/>
          <w:sz w:val="24"/>
        </w:rPr>
      </w:pPr>
      <w:r w:rsidRPr="303965E6">
        <w:rPr>
          <w:rFonts w:ascii="Times New Roman" w:hAnsi="Times New Roman"/>
          <w:b/>
          <w:bCs/>
          <w:sz w:val="24"/>
        </w:rPr>
        <w:t xml:space="preserve">Lõikes 2 </w:t>
      </w:r>
      <w:r w:rsidRPr="303965E6">
        <w:rPr>
          <w:rFonts w:ascii="Times New Roman" w:hAnsi="Times New Roman"/>
          <w:sz w:val="24"/>
        </w:rPr>
        <w:t>sätestatakse</w:t>
      </w:r>
      <w:r w:rsidRPr="303965E6">
        <w:rPr>
          <w:rFonts w:ascii="Times New Roman" w:hAnsi="Times New Roman"/>
          <w:b/>
          <w:bCs/>
          <w:sz w:val="24"/>
        </w:rPr>
        <w:t xml:space="preserve"> </w:t>
      </w:r>
      <w:r w:rsidRPr="303965E6">
        <w:rPr>
          <w:rFonts w:ascii="Times New Roman" w:hAnsi="Times New Roman"/>
          <w:sz w:val="24"/>
        </w:rPr>
        <w:t xml:space="preserve">ohtliku nakkushaiguse määratlus ja selle tuvastamise alused. Kehtiv seadus eristab nakkushaigust ja eriti ohtlikku nakkushaigust. Senine eriti ohtliku nakkushaiguse määratlus on praktikas kitsas ega võimalda paindlikult reageerida uutele ja kiiresti levivatele </w:t>
      </w:r>
      <w:r>
        <w:rPr>
          <w:rFonts w:ascii="Times New Roman" w:hAnsi="Times New Roman"/>
          <w:sz w:val="24"/>
        </w:rPr>
        <w:t>nakkus</w:t>
      </w:r>
      <w:r w:rsidRPr="303965E6">
        <w:rPr>
          <w:rFonts w:ascii="Times New Roman" w:hAnsi="Times New Roman"/>
          <w:sz w:val="24"/>
        </w:rPr>
        <w:t>haigustele. Sätte eesmärk on tagada meetmete proportsionaalsus ja võimaldada nakkushaigus</w:t>
      </w:r>
      <w:r>
        <w:rPr>
          <w:rFonts w:ascii="Times New Roman" w:hAnsi="Times New Roman"/>
          <w:sz w:val="24"/>
        </w:rPr>
        <w:t>t</w:t>
      </w:r>
      <w:r w:rsidRPr="303965E6">
        <w:rPr>
          <w:rFonts w:ascii="Times New Roman" w:hAnsi="Times New Roman"/>
          <w:sz w:val="24"/>
        </w:rPr>
        <w:t xml:space="preserve">e tõrjel rakendada ettevaatuspõhimõtet. Ohtliku nakkushaiguse (eriti uue ja tundmatu nakkustekitaja) puhul võib tekkida olukord, kus ohu suuruse ja leviku kohta puudub algfaasis täielik teaduslik kindlus, kuid viivituseta reageerimata jätmine võib kaasa tuua pöördumatuid tagajärgi inimeste elule ja tervisele. </w:t>
      </w:r>
      <w:r w:rsidR="006C391A" w:rsidRPr="006C391A">
        <w:rPr>
          <w:rFonts w:ascii="Times New Roman" w:hAnsi="Times New Roman"/>
          <w:sz w:val="24"/>
        </w:rPr>
        <w:t>Definitsioon loob õigusliku raamistiku selle kohta, millal on põhjendatud rakendada intensiivsemaid tõrjemeetmeid (nt karantiin, liikumisvabaduse piirangud jms), tagades samas, et selliseid meetmeid ei rakendata kergekululiste haiguste korral.</w:t>
      </w:r>
      <w:r w:rsidR="006C391A">
        <w:rPr>
          <w:rFonts w:ascii="Times New Roman" w:hAnsi="Times New Roman"/>
          <w:sz w:val="24"/>
        </w:rPr>
        <w:t xml:space="preserve"> </w:t>
      </w:r>
      <w:r w:rsidRPr="303965E6">
        <w:rPr>
          <w:rFonts w:ascii="Times New Roman" w:hAnsi="Times New Roman"/>
          <w:sz w:val="24"/>
        </w:rPr>
        <w:t>Samuti ei too haiguse määratlemine ohtlikuna automaatselt kaasa näiteks riigisiseseid piiranguid</w:t>
      </w:r>
      <w:r>
        <w:t xml:space="preserve">, </w:t>
      </w:r>
      <w:r w:rsidRPr="303965E6">
        <w:rPr>
          <w:rFonts w:ascii="Times New Roman" w:hAnsi="Times New Roman"/>
          <w:sz w:val="24"/>
        </w:rPr>
        <w:t>vaid definitsioon toimib praktikas kaheastmelise süsteemina:</w:t>
      </w:r>
    </w:p>
    <w:p w14:paraId="47BBA682" w14:textId="77777777" w:rsidR="00A62A8E" w:rsidRDefault="00A62A8E" w:rsidP="007852EA">
      <w:pPr>
        <w:pStyle w:val="Loendilik"/>
        <w:numPr>
          <w:ilvl w:val="0"/>
          <w:numId w:val="13"/>
        </w:numPr>
        <w:rPr>
          <w:rFonts w:ascii="Times New Roman" w:hAnsi="Times New Roman"/>
          <w:sz w:val="24"/>
        </w:rPr>
      </w:pPr>
      <w:r>
        <w:rPr>
          <w:rFonts w:ascii="Times New Roman" w:hAnsi="Times New Roman"/>
          <w:sz w:val="24"/>
        </w:rPr>
        <w:t>h</w:t>
      </w:r>
      <w:r w:rsidRPr="000E5C26">
        <w:rPr>
          <w:rFonts w:ascii="Times New Roman" w:hAnsi="Times New Roman"/>
          <w:sz w:val="24"/>
        </w:rPr>
        <w:t xml:space="preserve">aiguse liigitamine ohtlikuks annab riigile õigusliku aluse käivitada ennetavad tegevused, nagu näiteks vaktsiinide hankimine, </w:t>
      </w:r>
      <w:r w:rsidRPr="00A5432F">
        <w:rPr>
          <w:rFonts w:ascii="Times New Roman" w:hAnsi="Times New Roman"/>
          <w:sz w:val="24"/>
        </w:rPr>
        <w:t xml:space="preserve">diagnostikavõimekuse loomine ja </w:t>
      </w:r>
      <w:proofErr w:type="spellStart"/>
      <w:r>
        <w:rPr>
          <w:rFonts w:ascii="Times New Roman" w:hAnsi="Times New Roman"/>
          <w:sz w:val="24"/>
        </w:rPr>
        <w:t>TTO-de</w:t>
      </w:r>
      <w:proofErr w:type="spellEnd"/>
      <w:r w:rsidRPr="00A5432F">
        <w:rPr>
          <w:rFonts w:ascii="Times New Roman" w:hAnsi="Times New Roman"/>
          <w:sz w:val="24"/>
        </w:rPr>
        <w:t xml:space="preserve"> informeerimine</w:t>
      </w:r>
      <w:r w:rsidRPr="000E5C26">
        <w:rPr>
          <w:rFonts w:ascii="Times New Roman" w:hAnsi="Times New Roman"/>
          <w:sz w:val="24"/>
        </w:rPr>
        <w:t>, et ennetada ohu realiseerumist Eestis</w:t>
      </w:r>
      <w:r>
        <w:rPr>
          <w:rFonts w:ascii="Times New Roman" w:hAnsi="Times New Roman"/>
          <w:sz w:val="24"/>
        </w:rPr>
        <w:t>;</w:t>
      </w:r>
    </w:p>
    <w:p w14:paraId="04EF9DAD" w14:textId="0DD873EA" w:rsidR="00A62A8E" w:rsidRDefault="00A62A8E" w:rsidP="007852EA">
      <w:pPr>
        <w:pStyle w:val="Loendilik"/>
        <w:numPr>
          <w:ilvl w:val="0"/>
          <w:numId w:val="13"/>
        </w:numPr>
        <w:rPr>
          <w:rFonts w:ascii="Times New Roman" w:hAnsi="Times New Roman"/>
          <w:sz w:val="24"/>
        </w:rPr>
      </w:pPr>
      <w:r>
        <w:rPr>
          <w:rFonts w:ascii="Times New Roman" w:hAnsi="Times New Roman"/>
          <w:sz w:val="24"/>
        </w:rPr>
        <w:t>i</w:t>
      </w:r>
      <w:r w:rsidRPr="00FB1363">
        <w:rPr>
          <w:rFonts w:ascii="Times New Roman" w:hAnsi="Times New Roman"/>
          <w:sz w:val="24"/>
        </w:rPr>
        <w:t xml:space="preserve">sikute põhiõigusi piiravaid meetmeid (nt </w:t>
      </w:r>
      <w:r>
        <w:rPr>
          <w:rFonts w:ascii="Times New Roman" w:hAnsi="Times New Roman"/>
          <w:sz w:val="24"/>
        </w:rPr>
        <w:t xml:space="preserve">käesoleva eelnõu </w:t>
      </w:r>
      <w:r w:rsidRPr="00FB1363">
        <w:rPr>
          <w:rFonts w:ascii="Times New Roman" w:hAnsi="Times New Roman"/>
          <w:sz w:val="24"/>
        </w:rPr>
        <w:t>§ 2</w:t>
      </w:r>
      <w:r w:rsidR="00A47A3D">
        <w:rPr>
          <w:rFonts w:ascii="Times New Roman" w:hAnsi="Times New Roman"/>
          <w:sz w:val="24"/>
        </w:rPr>
        <w:t>8</w:t>
      </w:r>
      <w:r w:rsidRPr="00FB1363">
        <w:rPr>
          <w:rFonts w:ascii="Times New Roman" w:hAnsi="Times New Roman"/>
          <w:sz w:val="24"/>
        </w:rPr>
        <w:t xml:space="preserve"> alusel) saab kehtestada vaid juhul, kui see on </w:t>
      </w:r>
      <w:r w:rsidR="00020DF6" w:rsidRPr="00020DF6">
        <w:rPr>
          <w:rFonts w:ascii="Times New Roman" w:hAnsi="Times New Roman"/>
          <w:sz w:val="24"/>
        </w:rPr>
        <w:t>riigisisese</w:t>
      </w:r>
      <w:r w:rsidRPr="00FB1363">
        <w:rPr>
          <w:rFonts w:ascii="Times New Roman" w:hAnsi="Times New Roman"/>
          <w:sz w:val="24"/>
        </w:rPr>
        <w:t xml:space="preserve"> </w:t>
      </w:r>
      <w:r w:rsidRPr="6EAE7E7A">
        <w:rPr>
          <w:rFonts w:ascii="Times New Roman" w:hAnsi="Times New Roman"/>
          <w:sz w:val="24"/>
        </w:rPr>
        <w:t>riskihinnangu</w:t>
      </w:r>
      <w:r w:rsidRPr="00FB1363">
        <w:rPr>
          <w:rFonts w:ascii="Times New Roman" w:hAnsi="Times New Roman"/>
          <w:sz w:val="24"/>
        </w:rPr>
        <w:t xml:space="preserve"> kohaselt vältimatult vajalik</w:t>
      </w:r>
      <w:r>
        <w:rPr>
          <w:rFonts w:ascii="Times New Roman" w:hAnsi="Times New Roman"/>
          <w:sz w:val="24"/>
        </w:rPr>
        <w:t>.</w:t>
      </w:r>
    </w:p>
    <w:p w14:paraId="77809E28" w14:textId="77777777" w:rsidR="00A62A8E" w:rsidRDefault="00A62A8E" w:rsidP="007852EA">
      <w:pPr>
        <w:rPr>
          <w:rFonts w:ascii="Times New Roman" w:hAnsi="Times New Roman"/>
          <w:sz w:val="24"/>
        </w:rPr>
      </w:pPr>
    </w:p>
    <w:p w14:paraId="55549ABC" w14:textId="51CD7789" w:rsidR="002D27E6" w:rsidRDefault="00A62A8E" w:rsidP="002D27E6">
      <w:pPr>
        <w:rPr>
          <w:rFonts w:ascii="Times New Roman" w:hAnsi="Times New Roman"/>
          <w:sz w:val="24"/>
        </w:rPr>
      </w:pPr>
      <w:r w:rsidRPr="004E693A">
        <w:rPr>
          <w:rFonts w:ascii="Times New Roman" w:hAnsi="Times New Roman"/>
          <w:sz w:val="24"/>
        </w:rPr>
        <w:t xml:space="preserve">Seda põhimõtet </w:t>
      </w:r>
      <w:r>
        <w:rPr>
          <w:rFonts w:ascii="Times New Roman" w:hAnsi="Times New Roman"/>
          <w:sz w:val="24"/>
        </w:rPr>
        <w:t xml:space="preserve">saab selgitada </w:t>
      </w:r>
      <w:r w:rsidRPr="004E693A">
        <w:rPr>
          <w:rFonts w:ascii="Times New Roman" w:hAnsi="Times New Roman"/>
          <w:sz w:val="24"/>
        </w:rPr>
        <w:t>ahvirõugete (</w:t>
      </w:r>
      <w:proofErr w:type="spellStart"/>
      <w:r w:rsidRPr="004E693A">
        <w:rPr>
          <w:rFonts w:ascii="Times New Roman" w:hAnsi="Times New Roman"/>
          <w:sz w:val="24"/>
        </w:rPr>
        <w:t>mpox</w:t>
      </w:r>
      <w:proofErr w:type="spellEnd"/>
      <w:r w:rsidRPr="004E693A">
        <w:rPr>
          <w:rFonts w:ascii="Times New Roman" w:hAnsi="Times New Roman"/>
          <w:sz w:val="24"/>
        </w:rPr>
        <w:t>)</w:t>
      </w:r>
      <w:r>
        <w:rPr>
          <w:rFonts w:ascii="Times New Roman" w:hAnsi="Times New Roman"/>
          <w:sz w:val="24"/>
        </w:rPr>
        <w:t xml:space="preserve"> puhangute näitel</w:t>
      </w:r>
      <w:r w:rsidRPr="004E693A">
        <w:rPr>
          <w:rFonts w:ascii="Times New Roman" w:hAnsi="Times New Roman"/>
          <w:sz w:val="24"/>
        </w:rPr>
        <w:t>.</w:t>
      </w:r>
      <w:r>
        <w:rPr>
          <w:rStyle w:val="Allmrkuseviide"/>
          <w:rFonts w:ascii="Times New Roman" w:hAnsi="Times New Roman"/>
          <w:sz w:val="24"/>
        </w:rPr>
        <w:footnoteReference w:id="8"/>
      </w:r>
      <w:r w:rsidRPr="004E693A">
        <w:rPr>
          <w:rFonts w:ascii="Times New Roman" w:hAnsi="Times New Roman"/>
          <w:sz w:val="24"/>
        </w:rPr>
        <w:t xml:space="preserve"> </w:t>
      </w:r>
      <w:r w:rsidRPr="00092366">
        <w:rPr>
          <w:rFonts w:ascii="Times New Roman" w:hAnsi="Times New Roman"/>
          <w:sz w:val="24"/>
        </w:rPr>
        <w:t xml:space="preserve">Sarnases olukorras võimaldaks uus seadus riigil reageerida paindlikult. Rahvusvahelise </w:t>
      </w:r>
      <w:r w:rsidR="009C5B5C">
        <w:rPr>
          <w:rFonts w:ascii="Times New Roman" w:hAnsi="Times New Roman"/>
          <w:sz w:val="24"/>
        </w:rPr>
        <w:t xml:space="preserve">tähtsusega </w:t>
      </w:r>
      <w:r w:rsidRPr="00092366">
        <w:rPr>
          <w:rFonts w:ascii="Times New Roman" w:hAnsi="Times New Roman"/>
          <w:sz w:val="24"/>
        </w:rPr>
        <w:t xml:space="preserve">hädaolukorra väljakuulutamine </w:t>
      </w:r>
      <w:r w:rsidRPr="0074110A">
        <w:rPr>
          <w:rFonts w:ascii="Times New Roman" w:hAnsi="Times New Roman"/>
          <w:sz w:val="24"/>
        </w:rPr>
        <w:t>WHO poolt toimi</w:t>
      </w:r>
      <w:r>
        <w:rPr>
          <w:rFonts w:ascii="Times New Roman" w:hAnsi="Times New Roman"/>
          <w:sz w:val="24"/>
        </w:rPr>
        <w:t>ks</w:t>
      </w:r>
      <w:r w:rsidRPr="0074110A">
        <w:rPr>
          <w:rFonts w:ascii="Times New Roman" w:hAnsi="Times New Roman"/>
          <w:sz w:val="24"/>
        </w:rPr>
        <w:t xml:space="preserve"> ohusignaalina, mis annab õigusliku aluse </w:t>
      </w:r>
      <w:r w:rsidRPr="00092366">
        <w:rPr>
          <w:rFonts w:ascii="Times New Roman" w:hAnsi="Times New Roman"/>
          <w:sz w:val="24"/>
        </w:rPr>
        <w:t xml:space="preserve">lülitada </w:t>
      </w:r>
      <w:r w:rsidRPr="0074110A">
        <w:rPr>
          <w:rFonts w:ascii="Times New Roman" w:hAnsi="Times New Roman"/>
          <w:sz w:val="24"/>
        </w:rPr>
        <w:t xml:space="preserve">riiklikud süsteemid kõrgendatud valmisolekusse ilma isikute põhiõigusi riivamata. </w:t>
      </w:r>
      <w:r w:rsidRPr="00DC5133">
        <w:rPr>
          <w:rFonts w:ascii="Times New Roman" w:hAnsi="Times New Roman"/>
          <w:sz w:val="24"/>
        </w:rPr>
        <w:t xml:space="preserve">Selles etapis saab riik teha vajalikke ettevalmistusi: </w:t>
      </w:r>
      <w:r w:rsidR="00423ED8">
        <w:rPr>
          <w:rFonts w:ascii="Times New Roman" w:hAnsi="Times New Roman"/>
          <w:sz w:val="24"/>
        </w:rPr>
        <w:t xml:space="preserve">näiteks </w:t>
      </w:r>
      <w:r w:rsidRPr="00DC5133">
        <w:rPr>
          <w:rFonts w:ascii="Times New Roman" w:hAnsi="Times New Roman"/>
          <w:sz w:val="24"/>
        </w:rPr>
        <w:t xml:space="preserve">tõhustada </w:t>
      </w:r>
      <w:r>
        <w:rPr>
          <w:rFonts w:ascii="Times New Roman" w:hAnsi="Times New Roman"/>
          <w:sz w:val="24"/>
        </w:rPr>
        <w:t xml:space="preserve">nakkushaiguse </w:t>
      </w:r>
      <w:r w:rsidRPr="00DC5133">
        <w:rPr>
          <w:rFonts w:ascii="Times New Roman" w:hAnsi="Times New Roman"/>
          <w:sz w:val="24"/>
        </w:rPr>
        <w:t>seiret</w:t>
      </w:r>
      <w:r>
        <w:rPr>
          <w:rFonts w:ascii="Times New Roman" w:hAnsi="Times New Roman"/>
          <w:sz w:val="24"/>
        </w:rPr>
        <w:t xml:space="preserve"> ja</w:t>
      </w:r>
      <w:r w:rsidRPr="00DC5133">
        <w:rPr>
          <w:rFonts w:ascii="Times New Roman" w:hAnsi="Times New Roman"/>
          <w:sz w:val="24"/>
        </w:rPr>
        <w:t xml:space="preserve"> hinnata tervishoiuvarude (</w:t>
      </w:r>
      <w:r>
        <w:rPr>
          <w:rFonts w:ascii="Times New Roman" w:hAnsi="Times New Roman"/>
          <w:sz w:val="24"/>
        </w:rPr>
        <w:t>nt</w:t>
      </w:r>
      <w:r w:rsidRPr="00DC5133">
        <w:rPr>
          <w:rFonts w:ascii="Times New Roman" w:hAnsi="Times New Roman"/>
          <w:sz w:val="24"/>
        </w:rPr>
        <w:t xml:space="preserve"> isikukaitsevahendid ja ravimid) piisavust</w:t>
      </w:r>
      <w:r>
        <w:rPr>
          <w:rFonts w:ascii="Times New Roman" w:hAnsi="Times New Roman"/>
          <w:sz w:val="24"/>
        </w:rPr>
        <w:t xml:space="preserve">. </w:t>
      </w:r>
      <w:r w:rsidRPr="0074110A">
        <w:rPr>
          <w:rFonts w:ascii="Times New Roman" w:hAnsi="Times New Roman"/>
          <w:sz w:val="24"/>
        </w:rPr>
        <w:t>Säte loob õigusliku mehhanismi, mi</w:t>
      </w:r>
      <w:r>
        <w:rPr>
          <w:rFonts w:ascii="Times New Roman" w:hAnsi="Times New Roman"/>
          <w:sz w:val="24"/>
        </w:rPr>
        <w:t>lle kohaselt</w:t>
      </w:r>
      <w:r w:rsidRPr="008253EC">
        <w:rPr>
          <w:rFonts w:ascii="Times New Roman" w:hAnsi="Times New Roman"/>
          <w:sz w:val="24"/>
        </w:rPr>
        <w:t xml:space="preserve"> </w:t>
      </w:r>
      <w:r w:rsidR="009C5B5C">
        <w:rPr>
          <w:rFonts w:ascii="Times New Roman" w:hAnsi="Times New Roman"/>
          <w:sz w:val="24"/>
        </w:rPr>
        <w:t xml:space="preserve">ei too </w:t>
      </w:r>
      <w:r w:rsidRPr="008253EC">
        <w:rPr>
          <w:rFonts w:ascii="Times New Roman" w:hAnsi="Times New Roman"/>
          <w:sz w:val="24"/>
        </w:rPr>
        <w:t xml:space="preserve">rahvusvaheline ohuhoiatus automaatselt kaasa </w:t>
      </w:r>
      <w:r w:rsidRPr="0074110A">
        <w:rPr>
          <w:rFonts w:ascii="Times New Roman" w:hAnsi="Times New Roman"/>
          <w:sz w:val="24"/>
        </w:rPr>
        <w:t>piiranguid ega kohustusi</w:t>
      </w:r>
      <w:r w:rsidRPr="008253EC">
        <w:rPr>
          <w:rFonts w:ascii="Times New Roman" w:hAnsi="Times New Roman"/>
          <w:sz w:val="24"/>
        </w:rPr>
        <w:t xml:space="preserve"> Eesti elanikele</w:t>
      </w:r>
      <w:r w:rsidRPr="0074110A">
        <w:rPr>
          <w:rFonts w:ascii="Times New Roman" w:hAnsi="Times New Roman"/>
          <w:sz w:val="24"/>
        </w:rPr>
        <w:t xml:space="preserve">, vaid kohustab riiki hindama konkreetset ohu </w:t>
      </w:r>
      <w:r w:rsidR="002320DD">
        <w:rPr>
          <w:rFonts w:ascii="Times New Roman" w:hAnsi="Times New Roman"/>
          <w:sz w:val="24"/>
        </w:rPr>
        <w:t xml:space="preserve">Eestisse </w:t>
      </w:r>
      <w:r w:rsidRPr="0074110A">
        <w:rPr>
          <w:rFonts w:ascii="Times New Roman" w:hAnsi="Times New Roman"/>
          <w:sz w:val="24"/>
        </w:rPr>
        <w:t xml:space="preserve">ülekandumise riski. </w:t>
      </w:r>
      <w:r w:rsidR="002D27E6" w:rsidRPr="0074110A">
        <w:rPr>
          <w:rFonts w:ascii="Times New Roman" w:hAnsi="Times New Roman"/>
          <w:sz w:val="24"/>
        </w:rPr>
        <w:t xml:space="preserve">Isikuvabadusi piiravaid meetmeid (nt liikumispiirangud) rakendatakse vaid juhul, kui </w:t>
      </w:r>
      <w:r w:rsidR="002D27E6">
        <w:rPr>
          <w:rFonts w:ascii="Times New Roman" w:hAnsi="Times New Roman"/>
          <w:sz w:val="24"/>
        </w:rPr>
        <w:t>riigisisene</w:t>
      </w:r>
      <w:r w:rsidR="002D27E6" w:rsidRPr="0074110A">
        <w:rPr>
          <w:rFonts w:ascii="Times New Roman" w:hAnsi="Times New Roman"/>
          <w:sz w:val="24"/>
        </w:rPr>
        <w:t xml:space="preserve"> riski</w:t>
      </w:r>
      <w:r w:rsidR="002D27E6">
        <w:rPr>
          <w:rFonts w:ascii="Times New Roman" w:hAnsi="Times New Roman"/>
          <w:sz w:val="24"/>
        </w:rPr>
        <w:t xml:space="preserve">hinnang </w:t>
      </w:r>
      <w:r w:rsidR="002D27E6" w:rsidRPr="0074110A">
        <w:rPr>
          <w:rFonts w:ascii="Times New Roman" w:hAnsi="Times New Roman"/>
          <w:sz w:val="24"/>
        </w:rPr>
        <w:t xml:space="preserve">kinnitab vahetut ja reaalset ohtu </w:t>
      </w:r>
      <w:r w:rsidR="002D27E6">
        <w:rPr>
          <w:rFonts w:ascii="Times New Roman" w:hAnsi="Times New Roman"/>
          <w:sz w:val="24"/>
        </w:rPr>
        <w:t>Eesti elanikkonnale</w:t>
      </w:r>
      <w:r w:rsidR="002D27E6" w:rsidRPr="0074110A">
        <w:rPr>
          <w:rFonts w:ascii="Times New Roman" w:hAnsi="Times New Roman"/>
          <w:sz w:val="24"/>
        </w:rPr>
        <w:t>. Seega tagatakse, et globaalsele ohule reageeritakse Eestis teaduspõhiselt ja proportsionaalselt, vältides põhjendamatuid piiranguid</w:t>
      </w:r>
      <w:r w:rsidR="002D27E6" w:rsidRPr="008253EC">
        <w:rPr>
          <w:rFonts w:ascii="Times New Roman" w:hAnsi="Times New Roman"/>
          <w:sz w:val="24"/>
        </w:rPr>
        <w:t xml:space="preserve"> olukorras, kus tegelik nakkusoht riigis on </w:t>
      </w:r>
      <w:r w:rsidR="002D27E6">
        <w:rPr>
          <w:rFonts w:ascii="Times New Roman" w:hAnsi="Times New Roman"/>
          <w:sz w:val="24"/>
        </w:rPr>
        <w:t>väike.</w:t>
      </w:r>
    </w:p>
    <w:p w14:paraId="6BCD2468" w14:textId="29C10A0C" w:rsidR="00A62A8E" w:rsidRPr="0018637D" w:rsidRDefault="00A62A8E" w:rsidP="007852EA">
      <w:pPr>
        <w:rPr>
          <w:rFonts w:ascii="Times New Roman" w:hAnsi="Times New Roman"/>
          <w:sz w:val="24"/>
        </w:rPr>
      </w:pPr>
    </w:p>
    <w:p w14:paraId="37FA93E1" w14:textId="600940B7" w:rsidR="00A62A8E" w:rsidRDefault="00A62A8E" w:rsidP="007852EA">
      <w:pPr>
        <w:rPr>
          <w:rFonts w:ascii="Times New Roman" w:hAnsi="Times New Roman"/>
          <w:sz w:val="24"/>
        </w:rPr>
      </w:pPr>
      <w:r w:rsidRPr="27DE9500">
        <w:rPr>
          <w:rFonts w:ascii="Times New Roman" w:hAnsi="Times New Roman"/>
          <w:sz w:val="24"/>
        </w:rPr>
        <w:t>Ohtliku nakkushaiguse määratlemisel on loobutud ammendavast loetelust seaduse tasandil ja asendatud see kriteeriumidega</w:t>
      </w:r>
      <w:r w:rsidRPr="1CE2FB11">
        <w:rPr>
          <w:rFonts w:ascii="Times New Roman" w:hAnsi="Times New Roman"/>
          <w:sz w:val="24"/>
        </w:rPr>
        <w:t>.</w:t>
      </w:r>
      <w:r>
        <w:rPr>
          <w:rFonts w:ascii="Times New Roman" w:hAnsi="Times New Roman"/>
          <w:sz w:val="24"/>
        </w:rPr>
        <w:t xml:space="preserve"> </w:t>
      </w:r>
      <w:r w:rsidRPr="000A6753">
        <w:rPr>
          <w:rFonts w:ascii="Times New Roman" w:hAnsi="Times New Roman"/>
          <w:sz w:val="24"/>
        </w:rPr>
        <w:t>Esime</w:t>
      </w:r>
      <w:r>
        <w:rPr>
          <w:rFonts w:ascii="Times New Roman" w:hAnsi="Times New Roman"/>
          <w:sz w:val="24"/>
        </w:rPr>
        <w:t>sed kolm</w:t>
      </w:r>
      <w:r w:rsidRPr="000A6753">
        <w:rPr>
          <w:rFonts w:ascii="Times New Roman" w:hAnsi="Times New Roman"/>
          <w:sz w:val="24"/>
        </w:rPr>
        <w:t xml:space="preserve"> kriteerium</w:t>
      </w:r>
      <w:r>
        <w:rPr>
          <w:rFonts w:ascii="Times New Roman" w:hAnsi="Times New Roman"/>
          <w:sz w:val="24"/>
        </w:rPr>
        <w:t>i</w:t>
      </w:r>
      <w:r w:rsidRPr="000A6753">
        <w:rPr>
          <w:rFonts w:ascii="Times New Roman" w:hAnsi="Times New Roman"/>
          <w:sz w:val="24"/>
        </w:rPr>
        <w:t xml:space="preserve"> hõlma</w:t>
      </w:r>
      <w:r>
        <w:rPr>
          <w:rFonts w:ascii="Times New Roman" w:hAnsi="Times New Roman"/>
          <w:sz w:val="24"/>
        </w:rPr>
        <w:t>vad</w:t>
      </w:r>
      <w:r w:rsidRPr="000A6753">
        <w:rPr>
          <w:rFonts w:ascii="Times New Roman" w:hAnsi="Times New Roman"/>
          <w:sz w:val="24"/>
        </w:rPr>
        <w:t xml:space="preserve"> nakkushaigusi,</w:t>
      </w:r>
      <w:r w:rsidRPr="006F6F43">
        <w:t xml:space="preserve"> </w:t>
      </w:r>
      <w:r w:rsidRPr="000A6753">
        <w:rPr>
          <w:rFonts w:ascii="Times New Roman" w:hAnsi="Times New Roman"/>
          <w:sz w:val="24"/>
        </w:rPr>
        <w:t>mis põhjustavad lühikese aja jooksul suurt suremust või rasket haiguskulgu, koormates seeläbi ülemääraselt tervishoiusüsteemi toimepidevust. Suremuse ja haiguskulu raskusastme hindamisel ning ohu tuvastamisel lähtutakse rahvusvaheliselt aktsepteeritud riskihindamise põhimõtetest.</w:t>
      </w:r>
      <w:r w:rsidRPr="00313480">
        <w:t xml:space="preserve"> </w:t>
      </w:r>
      <w:r w:rsidRPr="000A6753">
        <w:rPr>
          <w:rFonts w:ascii="Times New Roman" w:hAnsi="Times New Roman"/>
          <w:sz w:val="24"/>
        </w:rPr>
        <w:t>Terviseamet tugineb ohuprognoosi koostamisel epidemioloogias tunnustatud metoodikatele, nagu on kirjeldatud näiteks Haiguste Ennetamise ja Tõrje Euroopa Keskuse (edaspidi ECDC)</w:t>
      </w:r>
      <w:r>
        <w:rPr>
          <w:rStyle w:val="Allmrkuseviide"/>
          <w:rFonts w:ascii="Times New Roman" w:hAnsi="Times New Roman"/>
          <w:sz w:val="24"/>
        </w:rPr>
        <w:footnoteReference w:id="9"/>
      </w:r>
      <w:r w:rsidRPr="000A6753">
        <w:rPr>
          <w:rFonts w:ascii="Times New Roman" w:hAnsi="Times New Roman"/>
          <w:sz w:val="24"/>
        </w:rPr>
        <w:t xml:space="preserve"> ja WHO juhendites</w:t>
      </w:r>
      <w:r>
        <w:rPr>
          <w:rStyle w:val="Allmrkuseviide"/>
          <w:rFonts w:ascii="Times New Roman" w:hAnsi="Times New Roman"/>
          <w:sz w:val="24"/>
        </w:rPr>
        <w:footnoteReference w:id="10"/>
      </w:r>
      <w:r w:rsidRPr="000A6753">
        <w:rPr>
          <w:rFonts w:ascii="Times New Roman" w:hAnsi="Times New Roman"/>
          <w:sz w:val="24"/>
        </w:rPr>
        <w:t xml:space="preserve"> (nt </w:t>
      </w:r>
      <w:r w:rsidRPr="000A6753">
        <w:rPr>
          <w:rFonts w:ascii="Times New Roman" w:hAnsi="Times New Roman"/>
          <w:i/>
          <w:iCs/>
          <w:sz w:val="24"/>
        </w:rPr>
        <w:t xml:space="preserve">Rapid Risk </w:t>
      </w:r>
      <w:proofErr w:type="spellStart"/>
      <w:r w:rsidRPr="000A6753">
        <w:rPr>
          <w:rFonts w:ascii="Times New Roman" w:hAnsi="Times New Roman"/>
          <w:i/>
          <w:iCs/>
          <w:sz w:val="24"/>
        </w:rPr>
        <w:t>Assessment</w:t>
      </w:r>
      <w:proofErr w:type="spellEnd"/>
      <w:r w:rsidRPr="000A6753">
        <w:rPr>
          <w:rFonts w:ascii="Times New Roman" w:hAnsi="Times New Roman"/>
          <w:i/>
          <w:iCs/>
          <w:sz w:val="24"/>
        </w:rPr>
        <w:t xml:space="preserve"> </w:t>
      </w:r>
      <w:r w:rsidRPr="000A6753">
        <w:rPr>
          <w:rFonts w:ascii="Times New Roman" w:hAnsi="Times New Roman"/>
          <w:sz w:val="24"/>
        </w:rPr>
        <w:t xml:space="preserve">metoodika). </w:t>
      </w:r>
      <w:r w:rsidRPr="00411244">
        <w:rPr>
          <w:rFonts w:ascii="Times New Roman" w:hAnsi="Times New Roman"/>
          <w:sz w:val="24"/>
        </w:rPr>
        <w:t xml:space="preserve">Rahvusvahelise praktika kohaselt hinnatakse </w:t>
      </w:r>
      <w:r w:rsidRPr="00411244">
        <w:rPr>
          <w:rFonts w:ascii="Times New Roman" w:hAnsi="Times New Roman"/>
          <w:sz w:val="24"/>
        </w:rPr>
        <w:lastRenderedPageBreak/>
        <w:t>ohtu kompleksse süsteemina,</w:t>
      </w:r>
      <w:r>
        <w:rPr>
          <w:rFonts w:ascii="Times New Roman" w:hAnsi="Times New Roman"/>
          <w:sz w:val="24"/>
        </w:rPr>
        <w:t xml:space="preserve"> </w:t>
      </w:r>
      <w:r w:rsidRPr="00411244">
        <w:rPr>
          <w:rFonts w:ascii="Times New Roman" w:hAnsi="Times New Roman"/>
          <w:sz w:val="24"/>
        </w:rPr>
        <w:t>mis</w:t>
      </w:r>
      <w:r>
        <w:rPr>
          <w:rFonts w:ascii="Times New Roman" w:hAnsi="Times New Roman"/>
          <w:sz w:val="24"/>
        </w:rPr>
        <w:t xml:space="preserve"> </w:t>
      </w:r>
      <w:r w:rsidRPr="00411244">
        <w:rPr>
          <w:rFonts w:ascii="Times New Roman" w:hAnsi="Times New Roman"/>
          <w:sz w:val="24"/>
        </w:rPr>
        <w:t xml:space="preserve">hõlmab nii </w:t>
      </w:r>
      <w:r>
        <w:rPr>
          <w:rFonts w:ascii="Times New Roman" w:hAnsi="Times New Roman"/>
          <w:sz w:val="24"/>
        </w:rPr>
        <w:t>nakkus</w:t>
      </w:r>
      <w:r w:rsidRPr="00411244">
        <w:rPr>
          <w:rFonts w:ascii="Times New Roman" w:hAnsi="Times New Roman"/>
          <w:sz w:val="24"/>
        </w:rPr>
        <w:t>tekitaj</w:t>
      </w:r>
      <w:r>
        <w:rPr>
          <w:rFonts w:ascii="Times New Roman" w:hAnsi="Times New Roman"/>
          <w:sz w:val="24"/>
        </w:rPr>
        <w:t xml:space="preserve">a </w:t>
      </w:r>
      <w:r w:rsidRPr="00411244">
        <w:rPr>
          <w:rFonts w:ascii="Times New Roman" w:hAnsi="Times New Roman"/>
          <w:sz w:val="24"/>
        </w:rPr>
        <w:t xml:space="preserve">levikupotentsiaali ja </w:t>
      </w:r>
      <w:r>
        <w:rPr>
          <w:rFonts w:ascii="Times New Roman" w:hAnsi="Times New Roman"/>
          <w:sz w:val="24"/>
        </w:rPr>
        <w:t>nakkus</w:t>
      </w:r>
      <w:r w:rsidRPr="00411244">
        <w:rPr>
          <w:rFonts w:ascii="Times New Roman" w:hAnsi="Times New Roman"/>
          <w:sz w:val="24"/>
        </w:rPr>
        <w:t>haiguse kliinilist tõsidust kui ka selle laiemat mõju rahvastiku tervisele</w:t>
      </w:r>
      <w:r>
        <w:rPr>
          <w:rFonts w:ascii="Times New Roman" w:hAnsi="Times New Roman"/>
          <w:sz w:val="24"/>
        </w:rPr>
        <w:t xml:space="preserve"> </w:t>
      </w:r>
      <w:r w:rsidRPr="00411244">
        <w:rPr>
          <w:rFonts w:ascii="Times New Roman" w:hAnsi="Times New Roman"/>
          <w:sz w:val="24"/>
        </w:rPr>
        <w:t xml:space="preserve">ja ühiskonna toimimisele. Ohtlikkuse tuvastamisel lähtutakse konkreetsetest indikaatoritest, analüüsides </w:t>
      </w:r>
      <w:r>
        <w:rPr>
          <w:rFonts w:ascii="Times New Roman" w:hAnsi="Times New Roman"/>
          <w:sz w:val="24"/>
        </w:rPr>
        <w:t>nakkus</w:t>
      </w:r>
      <w:r w:rsidRPr="00411244">
        <w:rPr>
          <w:rFonts w:ascii="Times New Roman" w:hAnsi="Times New Roman"/>
          <w:sz w:val="24"/>
        </w:rPr>
        <w:t xml:space="preserve">haiguse vahetut </w:t>
      </w:r>
      <w:r>
        <w:rPr>
          <w:rFonts w:ascii="Times New Roman" w:hAnsi="Times New Roman"/>
          <w:sz w:val="24"/>
        </w:rPr>
        <w:t>mõju</w:t>
      </w:r>
      <w:r w:rsidRPr="00411244">
        <w:rPr>
          <w:rFonts w:ascii="Times New Roman" w:hAnsi="Times New Roman"/>
          <w:sz w:val="24"/>
        </w:rPr>
        <w:t xml:space="preserve"> tervishoiusüsteemi toimepidevusele (mida mõõdetakse eelkõige hospitaliseerimise ja intensiivravi vajaduse kriitilise kasvuga) </w:t>
      </w:r>
      <w:r w:rsidR="00F31E02">
        <w:rPr>
          <w:rFonts w:ascii="Times New Roman" w:hAnsi="Times New Roman"/>
          <w:sz w:val="24"/>
        </w:rPr>
        <w:t>ja</w:t>
      </w:r>
      <w:r w:rsidRPr="00411244">
        <w:rPr>
          <w:rFonts w:ascii="Times New Roman" w:hAnsi="Times New Roman"/>
          <w:sz w:val="24"/>
        </w:rPr>
        <w:t xml:space="preserve"> </w:t>
      </w:r>
      <w:r>
        <w:rPr>
          <w:rFonts w:ascii="Times New Roman" w:hAnsi="Times New Roman"/>
          <w:sz w:val="24"/>
        </w:rPr>
        <w:t>nakkus</w:t>
      </w:r>
      <w:r w:rsidRPr="00411244">
        <w:rPr>
          <w:rFonts w:ascii="Times New Roman" w:hAnsi="Times New Roman"/>
          <w:sz w:val="24"/>
        </w:rPr>
        <w:t>haiguse kogumõju rahvastikule</w:t>
      </w:r>
      <w:r w:rsidR="00F73BE9">
        <w:rPr>
          <w:rFonts w:ascii="Times New Roman" w:hAnsi="Times New Roman"/>
          <w:sz w:val="24"/>
        </w:rPr>
        <w:t xml:space="preserve"> (</w:t>
      </w:r>
      <w:r w:rsidRPr="00411244">
        <w:rPr>
          <w:rFonts w:ascii="Times New Roman" w:hAnsi="Times New Roman"/>
          <w:sz w:val="24"/>
        </w:rPr>
        <w:t xml:space="preserve">mis väljendub </w:t>
      </w:r>
      <w:r>
        <w:rPr>
          <w:rFonts w:ascii="Times New Roman" w:hAnsi="Times New Roman"/>
          <w:sz w:val="24"/>
        </w:rPr>
        <w:t xml:space="preserve">nakkushaiguse </w:t>
      </w:r>
      <w:r w:rsidRPr="00411244">
        <w:rPr>
          <w:rFonts w:ascii="Times New Roman" w:hAnsi="Times New Roman"/>
          <w:sz w:val="24"/>
        </w:rPr>
        <w:t>haigusjuhtude suremuskordajas või liigsuremuse kasvus võrdluses hooajaliste nakkushaiguste</w:t>
      </w:r>
      <w:r>
        <w:rPr>
          <w:rFonts w:ascii="Times New Roman" w:hAnsi="Times New Roman"/>
          <w:sz w:val="24"/>
        </w:rPr>
        <w:t xml:space="preserve"> </w:t>
      </w:r>
      <w:r w:rsidRPr="00411244">
        <w:rPr>
          <w:rFonts w:ascii="Times New Roman" w:hAnsi="Times New Roman"/>
          <w:sz w:val="24"/>
        </w:rPr>
        <w:t>baastasemet</w:t>
      </w:r>
      <w:r>
        <w:rPr>
          <w:rFonts w:ascii="Times New Roman" w:hAnsi="Times New Roman"/>
          <w:sz w:val="24"/>
        </w:rPr>
        <w:t>ega</w:t>
      </w:r>
      <w:r w:rsidR="00F73BE9">
        <w:rPr>
          <w:rFonts w:ascii="Times New Roman" w:hAnsi="Times New Roman"/>
          <w:sz w:val="24"/>
        </w:rPr>
        <w:t>)</w:t>
      </w:r>
      <w:r>
        <w:rPr>
          <w:rFonts w:ascii="Times New Roman" w:hAnsi="Times New Roman"/>
          <w:sz w:val="24"/>
        </w:rPr>
        <w:t xml:space="preserve">. </w:t>
      </w:r>
      <w:r w:rsidRPr="000A6753">
        <w:rPr>
          <w:rFonts w:ascii="Times New Roman" w:hAnsi="Times New Roman"/>
          <w:sz w:val="24"/>
        </w:rPr>
        <w:t>Lähtudes selles</w:t>
      </w:r>
      <w:r>
        <w:rPr>
          <w:rFonts w:ascii="Times New Roman" w:hAnsi="Times New Roman"/>
          <w:sz w:val="24"/>
        </w:rPr>
        <w:t>t</w:t>
      </w:r>
      <w:r w:rsidRPr="000A6753">
        <w:rPr>
          <w:rFonts w:ascii="Times New Roman" w:hAnsi="Times New Roman"/>
          <w:sz w:val="24"/>
        </w:rPr>
        <w:t xml:space="preserve"> loogikast on ohtliku nakkushaiguse definitsioon käesolevas seaduses suunatud ägedate ja kiiresti eskaleeruvate terviseohtude tõrjumiseks. </w:t>
      </w:r>
      <w:r>
        <w:rPr>
          <w:rFonts w:ascii="Times New Roman" w:hAnsi="Times New Roman"/>
          <w:sz w:val="24"/>
        </w:rPr>
        <w:t>Seega hõlmab o</w:t>
      </w:r>
      <w:r w:rsidRPr="007F0F4A">
        <w:rPr>
          <w:rFonts w:ascii="Times New Roman" w:hAnsi="Times New Roman"/>
          <w:sz w:val="24"/>
        </w:rPr>
        <w:t xml:space="preserve">htliku nakkushaiguse mõiste </w:t>
      </w:r>
      <w:r>
        <w:rPr>
          <w:rFonts w:ascii="Times New Roman" w:hAnsi="Times New Roman"/>
          <w:sz w:val="24"/>
        </w:rPr>
        <w:t>nakkushaigusi</w:t>
      </w:r>
      <w:r w:rsidRPr="007F0F4A">
        <w:rPr>
          <w:rFonts w:ascii="Times New Roman" w:hAnsi="Times New Roman"/>
          <w:sz w:val="24"/>
        </w:rPr>
        <w:t>, mis nõuavad leviku tõkestamiseks er</w:t>
      </w:r>
      <w:r>
        <w:rPr>
          <w:rFonts w:ascii="Times New Roman" w:hAnsi="Times New Roman"/>
          <w:sz w:val="24"/>
        </w:rPr>
        <w:t>a</w:t>
      </w:r>
      <w:r w:rsidRPr="007F0F4A">
        <w:rPr>
          <w:rFonts w:ascii="Times New Roman" w:hAnsi="Times New Roman"/>
          <w:sz w:val="24"/>
        </w:rPr>
        <w:t xml:space="preserve">korralisi haldusmeetmeid (nt karantiin, liikumispiirangud). Määratlus eristab neid </w:t>
      </w:r>
      <w:r>
        <w:rPr>
          <w:rFonts w:ascii="Times New Roman" w:hAnsi="Times New Roman"/>
          <w:sz w:val="24"/>
        </w:rPr>
        <w:t>kroonilise kuluga nakkus</w:t>
      </w:r>
      <w:r w:rsidRPr="007F0F4A">
        <w:rPr>
          <w:rFonts w:ascii="Times New Roman" w:hAnsi="Times New Roman"/>
          <w:sz w:val="24"/>
        </w:rPr>
        <w:t xml:space="preserve">haigustest, mis on küll tõsised, kuid mille levik </w:t>
      </w:r>
      <w:r>
        <w:rPr>
          <w:rFonts w:ascii="Times New Roman" w:hAnsi="Times New Roman"/>
          <w:sz w:val="24"/>
        </w:rPr>
        <w:t xml:space="preserve">rahvastikus </w:t>
      </w:r>
      <w:r w:rsidRPr="007F0F4A">
        <w:rPr>
          <w:rFonts w:ascii="Times New Roman" w:hAnsi="Times New Roman"/>
          <w:sz w:val="24"/>
        </w:rPr>
        <w:t xml:space="preserve">on aeglane </w:t>
      </w:r>
      <w:r>
        <w:rPr>
          <w:rFonts w:ascii="Times New Roman" w:hAnsi="Times New Roman"/>
          <w:sz w:val="24"/>
        </w:rPr>
        <w:t>ja stabiilne (nt HIV, C-hepatiit)</w:t>
      </w:r>
      <w:r w:rsidRPr="007F0F4A">
        <w:rPr>
          <w:rFonts w:ascii="Times New Roman" w:hAnsi="Times New Roman"/>
          <w:sz w:val="24"/>
        </w:rPr>
        <w:t xml:space="preserve"> ning mille ohjamine toimub rutiinse ravi ja ennetustöö kaudu.</w:t>
      </w:r>
      <w:r w:rsidRPr="00463234">
        <w:t xml:space="preserve"> </w:t>
      </w:r>
      <w:r w:rsidRPr="00463234">
        <w:rPr>
          <w:rFonts w:ascii="Times New Roman" w:hAnsi="Times New Roman"/>
          <w:sz w:val="24"/>
        </w:rPr>
        <w:t xml:space="preserve">Erinevalt ägedatest vere ja kehavedelikega levivatest nakkustest (nt Ebola viirushaigus), mis põhjustavad kiiresti arenevaid puhanguid ja nõuavad kohest </w:t>
      </w:r>
      <w:r>
        <w:rPr>
          <w:rFonts w:ascii="Times New Roman" w:hAnsi="Times New Roman"/>
          <w:sz w:val="24"/>
        </w:rPr>
        <w:t>sekkumist</w:t>
      </w:r>
      <w:r w:rsidRPr="00463234">
        <w:rPr>
          <w:rFonts w:ascii="Times New Roman" w:hAnsi="Times New Roman"/>
          <w:sz w:val="24"/>
        </w:rPr>
        <w:t xml:space="preserve">, ei eelda krooniliste nakkuste ohjamine </w:t>
      </w:r>
      <w:r w:rsidRPr="005A38B6">
        <w:rPr>
          <w:rFonts w:ascii="Times New Roman" w:hAnsi="Times New Roman"/>
          <w:sz w:val="24"/>
        </w:rPr>
        <w:t>erakorraliste tõrjemeetmete rakendamist.</w:t>
      </w:r>
    </w:p>
    <w:p w14:paraId="2308005F" w14:textId="7846B10E" w:rsidR="00467A49" w:rsidRDefault="00467A49" w:rsidP="007852EA">
      <w:pPr>
        <w:rPr>
          <w:rFonts w:ascii="Times New Roman" w:hAnsi="Times New Roman"/>
          <w:sz w:val="24"/>
        </w:rPr>
      </w:pPr>
    </w:p>
    <w:p w14:paraId="42F8E234" w14:textId="77777777" w:rsidR="00213160" w:rsidRPr="0018637D" w:rsidRDefault="00A62A8E" w:rsidP="00213160">
      <w:pPr>
        <w:rPr>
          <w:rFonts w:ascii="Times New Roman" w:hAnsi="Times New Roman"/>
          <w:sz w:val="24"/>
        </w:rPr>
      </w:pPr>
      <w:r>
        <w:rPr>
          <w:rFonts w:ascii="Times New Roman" w:hAnsi="Times New Roman"/>
          <w:sz w:val="24"/>
        </w:rPr>
        <w:t>Kriteeriumide s</w:t>
      </w:r>
      <w:r w:rsidRPr="0018637D">
        <w:rPr>
          <w:rFonts w:ascii="Times New Roman" w:hAnsi="Times New Roman"/>
          <w:sz w:val="24"/>
        </w:rPr>
        <w:t>ätestamine seaduses on vajalik põhiõiguste piiramise eeldusena.</w:t>
      </w:r>
      <w:r>
        <w:rPr>
          <w:rFonts w:ascii="Times New Roman" w:hAnsi="Times New Roman"/>
          <w:sz w:val="24"/>
        </w:rPr>
        <w:t xml:space="preserve"> Valitud k</w:t>
      </w:r>
      <w:r w:rsidRPr="000F6582">
        <w:rPr>
          <w:rFonts w:ascii="Times New Roman" w:hAnsi="Times New Roman"/>
          <w:sz w:val="24"/>
        </w:rPr>
        <w:t>riteeriumipõhine lähenemine on kooskõlas rahvusvahelise õiguse ja teiste riikide praktikaga.</w:t>
      </w:r>
      <w:r w:rsidRPr="00916DA7">
        <w:t xml:space="preserve"> </w:t>
      </w:r>
      <w:r w:rsidRPr="00916DA7">
        <w:rPr>
          <w:rFonts w:ascii="Times New Roman" w:hAnsi="Times New Roman"/>
          <w:sz w:val="24"/>
        </w:rPr>
        <w:t>Eelnõu arvestab Maailma Terviseorganisatsiooni</w:t>
      </w:r>
      <w:r>
        <w:rPr>
          <w:rFonts w:ascii="Times New Roman" w:hAnsi="Times New Roman"/>
          <w:sz w:val="24"/>
        </w:rPr>
        <w:t xml:space="preserve"> </w:t>
      </w:r>
      <w:r w:rsidRPr="00916DA7">
        <w:rPr>
          <w:rFonts w:ascii="Times New Roman" w:hAnsi="Times New Roman"/>
          <w:sz w:val="24"/>
        </w:rPr>
        <w:t>rahvusvaheliste tervise-eeskirjade</w:t>
      </w:r>
      <w:r>
        <w:rPr>
          <w:rStyle w:val="Allmrkuseviide"/>
          <w:rFonts w:ascii="Times New Roman" w:hAnsi="Times New Roman"/>
          <w:sz w:val="24"/>
        </w:rPr>
        <w:footnoteReference w:id="11"/>
      </w:r>
      <w:r w:rsidRPr="00916DA7">
        <w:rPr>
          <w:rFonts w:ascii="Times New Roman" w:hAnsi="Times New Roman"/>
          <w:sz w:val="24"/>
        </w:rPr>
        <w:t xml:space="preserve"> (IHR 2005) põhimõtteid, mis soovitavad riikidel hinnata sündmuse tõsidust selle mõju, ebatavalisuse ja levikuriski alusel.</w:t>
      </w:r>
      <w:r>
        <w:rPr>
          <w:rFonts w:ascii="Times New Roman" w:hAnsi="Times New Roman"/>
          <w:sz w:val="24"/>
        </w:rPr>
        <w:t xml:space="preserve"> </w:t>
      </w:r>
      <w:r w:rsidRPr="00B82ABD">
        <w:rPr>
          <w:rFonts w:ascii="Times New Roman" w:hAnsi="Times New Roman"/>
          <w:sz w:val="24"/>
        </w:rPr>
        <w:t xml:space="preserve">Sarnast </w:t>
      </w:r>
      <w:proofErr w:type="spellStart"/>
      <w:r w:rsidRPr="00B82ABD">
        <w:rPr>
          <w:rFonts w:ascii="Times New Roman" w:hAnsi="Times New Roman"/>
          <w:sz w:val="24"/>
        </w:rPr>
        <w:t>mitmetasandilist</w:t>
      </w:r>
      <w:proofErr w:type="spellEnd"/>
      <w:r w:rsidRPr="00B82ABD">
        <w:rPr>
          <w:rFonts w:ascii="Times New Roman" w:hAnsi="Times New Roman"/>
          <w:sz w:val="24"/>
        </w:rPr>
        <w:t xml:space="preserve"> ja kriteeriumipõhist süsteemi kasutavad ka teised Põhjamaad. Näiteks Rootsi nakkushaiguste seadus</w:t>
      </w:r>
      <w:r>
        <w:rPr>
          <w:rFonts w:ascii="Times New Roman" w:hAnsi="Times New Roman"/>
          <w:sz w:val="24"/>
        </w:rPr>
        <w:t>e</w:t>
      </w:r>
      <w:r>
        <w:rPr>
          <w:rStyle w:val="Allmrkuseviide"/>
          <w:rFonts w:ascii="Times New Roman" w:hAnsi="Times New Roman"/>
          <w:sz w:val="24"/>
        </w:rPr>
        <w:footnoteReference w:id="12"/>
      </w:r>
      <w:r w:rsidRPr="00B82ABD">
        <w:rPr>
          <w:rFonts w:ascii="Times New Roman" w:hAnsi="Times New Roman"/>
          <w:sz w:val="24"/>
        </w:rPr>
        <w:t xml:space="preserve"> (</w:t>
      </w:r>
      <w:proofErr w:type="spellStart"/>
      <w:r w:rsidRPr="00B82ABD">
        <w:rPr>
          <w:rFonts w:ascii="Times New Roman" w:hAnsi="Times New Roman"/>
          <w:i/>
          <w:iCs/>
          <w:sz w:val="24"/>
        </w:rPr>
        <w:t>Smittskyddslag</w:t>
      </w:r>
      <w:proofErr w:type="spellEnd"/>
      <w:r w:rsidRPr="00B82ABD">
        <w:rPr>
          <w:rFonts w:ascii="Times New Roman" w:hAnsi="Times New Roman"/>
          <w:sz w:val="24"/>
        </w:rPr>
        <w:t xml:space="preserve">, 2004:168) </w:t>
      </w:r>
      <w:r>
        <w:rPr>
          <w:rFonts w:ascii="Times New Roman" w:hAnsi="Times New Roman"/>
          <w:sz w:val="24"/>
        </w:rPr>
        <w:t xml:space="preserve">kehtiv redaktsioon </w:t>
      </w:r>
      <w:r w:rsidRPr="00B82ABD">
        <w:rPr>
          <w:rFonts w:ascii="Times New Roman" w:hAnsi="Times New Roman"/>
          <w:sz w:val="24"/>
        </w:rPr>
        <w:t>eristab nakkushaiguste kategooriaid, liigitades kõige raskemad haigused „ühiskonnale ohtlikeks haigusteks“ (</w:t>
      </w:r>
      <w:proofErr w:type="spellStart"/>
      <w:r w:rsidRPr="00B82ABD">
        <w:rPr>
          <w:rFonts w:ascii="Times New Roman" w:hAnsi="Times New Roman"/>
          <w:i/>
          <w:iCs/>
          <w:sz w:val="24"/>
        </w:rPr>
        <w:t>samhällsfarliga</w:t>
      </w:r>
      <w:proofErr w:type="spellEnd"/>
      <w:r w:rsidRPr="00B82ABD">
        <w:rPr>
          <w:rFonts w:ascii="Times New Roman" w:hAnsi="Times New Roman"/>
          <w:i/>
          <w:iCs/>
          <w:sz w:val="24"/>
        </w:rPr>
        <w:t xml:space="preserve"> </w:t>
      </w:r>
      <w:proofErr w:type="spellStart"/>
      <w:r w:rsidRPr="00B82ABD">
        <w:rPr>
          <w:rFonts w:ascii="Times New Roman" w:hAnsi="Times New Roman"/>
          <w:i/>
          <w:iCs/>
          <w:sz w:val="24"/>
        </w:rPr>
        <w:t>sjukdomar</w:t>
      </w:r>
      <w:proofErr w:type="spellEnd"/>
      <w:r w:rsidRPr="00B82ABD">
        <w:rPr>
          <w:rFonts w:ascii="Times New Roman" w:hAnsi="Times New Roman"/>
          <w:sz w:val="24"/>
        </w:rPr>
        <w:t>). Rootsi seaduse kohaselt loetakse haigus ühiskonnale ohtlikuks, kui see on eluohtlik, levib kiiresti ja nõuab erakorralisi tõrjemeetmeid. Analoogset loogikat järgib ka Soome nakkushaiguste seadus</w:t>
      </w:r>
      <w:r>
        <w:rPr>
          <w:rStyle w:val="Allmrkuseviide"/>
          <w:rFonts w:ascii="Times New Roman" w:hAnsi="Times New Roman"/>
          <w:sz w:val="24"/>
        </w:rPr>
        <w:footnoteReference w:id="13"/>
      </w:r>
      <w:r w:rsidRPr="00B82ABD">
        <w:rPr>
          <w:rFonts w:ascii="Times New Roman" w:hAnsi="Times New Roman"/>
          <w:sz w:val="24"/>
        </w:rPr>
        <w:t xml:space="preserve"> (</w:t>
      </w:r>
      <w:proofErr w:type="spellStart"/>
      <w:r w:rsidRPr="00B82ABD">
        <w:rPr>
          <w:rFonts w:ascii="Times New Roman" w:hAnsi="Times New Roman"/>
          <w:i/>
          <w:iCs/>
          <w:sz w:val="24"/>
        </w:rPr>
        <w:t>Tartuntatautilaki</w:t>
      </w:r>
      <w:proofErr w:type="spellEnd"/>
      <w:r w:rsidRPr="00B82ABD">
        <w:rPr>
          <w:rFonts w:ascii="Times New Roman" w:hAnsi="Times New Roman"/>
          <w:sz w:val="24"/>
        </w:rPr>
        <w:t xml:space="preserve">), </w:t>
      </w:r>
      <w:r w:rsidR="00213160" w:rsidRPr="00B82ABD">
        <w:rPr>
          <w:rFonts w:ascii="Times New Roman" w:hAnsi="Times New Roman"/>
          <w:sz w:val="24"/>
        </w:rPr>
        <w:t>defineerides üldist ohtu põhjustava nakkushaiguse (</w:t>
      </w:r>
      <w:proofErr w:type="spellStart"/>
      <w:r w:rsidR="00213160" w:rsidRPr="00B82ABD">
        <w:rPr>
          <w:rFonts w:ascii="Times New Roman" w:hAnsi="Times New Roman"/>
          <w:i/>
          <w:iCs/>
          <w:sz w:val="24"/>
        </w:rPr>
        <w:t>yleisvaarallinen</w:t>
      </w:r>
      <w:proofErr w:type="spellEnd"/>
      <w:r w:rsidR="00213160" w:rsidRPr="00B82ABD">
        <w:rPr>
          <w:rFonts w:ascii="Times New Roman" w:hAnsi="Times New Roman"/>
          <w:i/>
          <w:iCs/>
          <w:sz w:val="24"/>
        </w:rPr>
        <w:t xml:space="preserve"> </w:t>
      </w:r>
      <w:proofErr w:type="spellStart"/>
      <w:r w:rsidR="00213160" w:rsidRPr="00B82ABD">
        <w:rPr>
          <w:rFonts w:ascii="Times New Roman" w:hAnsi="Times New Roman"/>
          <w:i/>
          <w:iCs/>
          <w:sz w:val="24"/>
        </w:rPr>
        <w:t>tartuntatauti</w:t>
      </w:r>
      <w:proofErr w:type="spellEnd"/>
      <w:r w:rsidR="00213160" w:rsidRPr="00B82ABD">
        <w:rPr>
          <w:rFonts w:ascii="Times New Roman" w:hAnsi="Times New Roman"/>
          <w:sz w:val="24"/>
        </w:rPr>
        <w:t xml:space="preserve">) haiguse ohtlikkuse, levikupotentsiaali </w:t>
      </w:r>
      <w:r w:rsidR="00213160">
        <w:rPr>
          <w:rFonts w:ascii="Times New Roman" w:hAnsi="Times New Roman"/>
          <w:sz w:val="24"/>
        </w:rPr>
        <w:t>ja</w:t>
      </w:r>
      <w:r w:rsidR="00213160" w:rsidRPr="00B82ABD">
        <w:rPr>
          <w:rFonts w:ascii="Times New Roman" w:hAnsi="Times New Roman"/>
          <w:sz w:val="24"/>
        </w:rPr>
        <w:t xml:space="preserve"> ravi või vaktsiini puudumise</w:t>
      </w:r>
      <w:r w:rsidR="00213160">
        <w:rPr>
          <w:rFonts w:ascii="Times New Roman" w:hAnsi="Times New Roman"/>
          <w:sz w:val="24"/>
        </w:rPr>
        <w:t xml:space="preserve"> kaudu</w:t>
      </w:r>
      <w:r w:rsidR="00213160" w:rsidRPr="00B82ABD">
        <w:rPr>
          <w:rFonts w:ascii="Times New Roman" w:hAnsi="Times New Roman"/>
          <w:sz w:val="24"/>
        </w:rPr>
        <w:t>.</w:t>
      </w:r>
    </w:p>
    <w:p w14:paraId="60A301B4" w14:textId="610AAC85" w:rsidR="00A62A8E" w:rsidRDefault="00A62A8E" w:rsidP="007852EA">
      <w:pPr>
        <w:rPr>
          <w:rFonts w:ascii="Times New Roman" w:hAnsi="Times New Roman"/>
          <w:sz w:val="24"/>
        </w:rPr>
      </w:pPr>
    </w:p>
    <w:p w14:paraId="68854B94" w14:textId="2890739A" w:rsidR="00A62A8E" w:rsidRPr="0018637D" w:rsidRDefault="00A62A8E" w:rsidP="007852EA">
      <w:pPr>
        <w:rPr>
          <w:rFonts w:ascii="Times New Roman" w:hAnsi="Times New Roman"/>
          <w:sz w:val="24"/>
        </w:rPr>
      </w:pPr>
      <w:r>
        <w:rPr>
          <w:rFonts w:ascii="Times New Roman" w:hAnsi="Times New Roman"/>
          <w:sz w:val="24"/>
        </w:rPr>
        <w:t>Termin</w:t>
      </w:r>
      <w:r w:rsidRPr="00E16C24">
        <w:rPr>
          <w:rFonts w:ascii="Times New Roman" w:hAnsi="Times New Roman"/>
          <w:sz w:val="24"/>
        </w:rPr>
        <w:t xml:space="preserve"> </w:t>
      </w:r>
      <w:r w:rsidR="00F73BE9">
        <w:rPr>
          <w:rFonts w:ascii="Times New Roman" w:hAnsi="Times New Roman"/>
          <w:sz w:val="24"/>
        </w:rPr>
        <w:t>„</w:t>
      </w:r>
      <w:r w:rsidRPr="00E16C24">
        <w:rPr>
          <w:rFonts w:ascii="Times New Roman" w:hAnsi="Times New Roman"/>
          <w:sz w:val="24"/>
        </w:rPr>
        <w:t>ohtlik nakkushaigus</w:t>
      </w:r>
      <w:r w:rsidR="00F73BE9">
        <w:rPr>
          <w:rFonts w:ascii="Times New Roman" w:hAnsi="Times New Roman"/>
          <w:sz w:val="24"/>
        </w:rPr>
        <w:t>“</w:t>
      </w:r>
      <w:r w:rsidRPr="00E16C24">
        <w:rPr>
          <w:rFonts w:ascii="Times New Roman" w:hAnsi="Times New Roman"/>
          <w:sz w:val="24"/>
        </w:rPr>
        <w:t xml:space="preserve"> on käesolevas seaduses kasutusel spetsiifilise õigusterminina, mille eesmärk on piiritleda riigi sekkumisõigust</w:t>
      </w:r>
      <w:r>
        <w:rPr>
          <w:rFonts w:ascii="Times New Roman" w:hAnsi="Times New Roman"/>
          <w:sz w:val="24"/>
        </w:rPr>
        <w:t xml:space="preserve">. </w:t>
      </w:r>
      <w:r w:rsidRPr="007451C8">
        <w:rPr>
          <w:rFonts w:ascii="Times New Roman" w:hAnsi="Times New Roman"/>
          <w:sz w:val="24"/>
        </w:rPr>
        <w:t>Kuigi meditsiinilises tähenduses kätkeb iga nakkushaigus ohtu inimese tervisele</w:t>
      </w:r>
      <w:r w:rsidRPr="00E16C24">
        <w:rPr>
          <w:rFonts w:ascii="Times New Roman" w:hAnsi="Times New Roman"/>
          <w:sz w:val="24"/>
        </w:rPr>
        <w:t xml:space="preserve">, siis õiguslikus tähenduses kvalifitseerub </w:t>
      </w:r>
      <w:r>
        <w:rPr>
          <w:rFonts w:ascii="Times New Roman" w:hAnsi="Times New Roman"/>
          <w:sz w:val="24"/>
        </w:rPr>
        <w:t>nakkus</w:t>
      </w:r>
      <w:r w:rsidRPr="00E16C24">
        <w:rPr>
          <w:rFonts w:ascii="Times New Roman" w:hAnsi="Times New Roman"/>
          <w:sz w:val="24"/>
        </w:rPr>
        <w:t xml:space="preserve">haigus ohtlikuks juhul, kui see kujutab kõrgendatud ohtu </w:t>
      </w:r>
      <w:r>
        <w:rPr>
          <w:rFonts w:ascii="Times New Roman" w:hAnsi="Times New Roman"/>
          <w:sz w:val="24"/>
        </w:rPr>
        <w:t>tervishoiu</w:t>
      </w:r>
      <w:r w:rsidRPr="00E16C24">
        <w:rPr>
          <w:rFonts w:ascii="Times New Roman" w:hAnsi="Times New Roman"/>
          <w:sz w:val="24"/>
        </w:rPr>
        <w:t>süsteemi toimepidevusele ja ühiskonna t</w:t>
      </w:r>
      <w:r>
        <w:rPr>
          <w:rFonts w:ascii="Times New Roman" w:hAnsi="Times New Roman"/>
          <w:sz w:val="24"/>
        </w:rPr>
        <w:t>oimimisele</w:t>
      </w:r>
      <w:r w:rsidRPr="00E16C24">
        <w:rPr>
          <w:rFonts w:ascii="Times New Roman" w:hAnsi="Times New Roman"/>
          <w:sz w:val="24"/>
        </w:rPr>
        <w:t xml:space="preserve">. Seega tähistab see termin olukorda, mis nõuab riigilt erakorraliste ressursside ja põhiõigusi (nt liikumisvabadust) piiravate meetmete rakendamist, eristades neid </w:t>
      </w:r>
      <w:r>
        <w:rPr>
          <w:rFonts w:ascii="Times New Roman" w:hAnsi="Times New Roman"/>
          <w:sz w:val="24"/>
        </w:rPr>
        <w:t>nakkus</w:t>
      </w:r>
      <w:r w:rsidRPr="00E16C24">
        <w:rPr>
          <w:rFonts w:ascii="Times New Roman" w:hAnsi="Times New Roman"/>
          <w:sz w:val="24"/>
        </w:rPr>
        <w:t xml:space="preserve">haigustest, mis ohustavad eeskätt indiviidi tervist ja </w:t>
      </w:r>
      <w:r w:rsidRPr="00A87FC7">
        <w:rPr>
          <w:rFonts w:ascii="Times New Roman" w:hAnsi="Times New Roman"/>
          <w:sz w:val="24"/>
        </w:rPr>
        <w:t>alluvad tavapärastele ravi- ja ennetusmeetmetele</w:t>
      </w:r>
      <w:r w:rsidRPr="00E16C24">
        <w:rPr>
          <w:rFonts w:ascii="Times New Roman" w:hAnsi="Times New Roman"/>
          <w:sz w:val="24"/>
        </w:rPr>
        <w:t xml:space="preserve">. </w:t>
      </w:r>
      <w:r w:rsidRPr="00C76D9B">
        <w:rPr>
          <w:rFonts w:ascii="Times New Roman" w:hAnsi="Times New Roman"/>
          <w:sz w:val="24"/>
        </w:rPr>
        <w:t xml:space="preserve">Termini muutmine ja loobumine liigitusest „eriti ohtlik“ on tingitud </w:t>
      </w:r>
      <w:r>
        <w:rPr>
          <w:rFonts w:ascii="Times New Roman" w:hAnsi="Times New Roman"/>
          <w:sz w:val="24"/>
        </w:rPr>
        <w:t xml:space="preserve">soovist </w:t>
      </w:r>
      <w:r w:rsidRPr="00C76D9B">
        <w:rPr>
          <w:rFonts w:ascii="Times New Roman" w:hAnsi="Times New Roman"/>
          <w:sz w:val="24"/>
        </w:rPr>
        <w:t>ajakohastada ohu määratlemise aluseid. Uu</w:t>
      </w:r>
      <w:r>
        <w:rPr>
          <w:rFonts w:ascii="Times New Roman" w:hAnsi="Times New Roman"/>
          <w:sz w:val="24"/>
        </w:rPr>
        <w:t xml:space="preserve">endatud definitsioon </w:t>
      </w:r>
      <w:r w:rsidRPr="00C76D9B">
        <w:rPr>
          <w:rFonts w:ascii="Times New Roman" w:hAnsi="Times New Roman"/>
          <w:sz w:val="24"/>
        </w:rPr>
        <w:t xml:space="preserve">võimaldab ohtu hinnata terviklikumalt, arvestades lisaks kliinilisele kulule ka </w:t>
      </w:r>
      <w:r>
        <w:rPr>
          <w:rFonts w:ascii="Times New Roman" w:hAnsi="Times New Roman"/>
          <w:sz w:val="24"/>
        </w:rPr>
        <w:t>nakkus</w:t>
      </w:r>
      <w:r w:rsidRPr="00C76D9B">
        <w:rPr>
          <w:rFonts w:ascii="Times New Roman" w:hAnsi="Times New Roman"/>
          <w:sz w:val="24"/>
        </w:rPr>
        <w:t>haiguse leviku</w:t>
      </w:r>
      <w:r w:rsidR="005E31C8">
        <w:rPr>
          <w:rFonts w:ascii="Times New Roman" w:hAnsi="Times New Roman"/>
          <w:sz w:val="24"/>
        </w:rPr>
        <w:t xml:space="preserve"> </w:t>
      </w:r>
      <w:r w:rsidRPr="00C76D9B">
        <w:rPr>
          <w:rFonts w:ascii="Times New Roman" w:hAnsi="Times New Roman"/>
          <w:sz w:val="24"/>
        </w:rPr>
        <w:t>kiirust ja selle mõju ühiskonna toimimisele.</w:t>
      </w:r>
    </w:p>
    <w:p w14:paraId="5CB149E6" w14:textId="77777777" w:rsidR="00A62A8E" w:rsidRPr="0018637D" w:rsidRDefault="00A62A8E" w:rsidP="007852EA">
      <w:pPr>
        <w:rPr>
          <w:rFonts w:ascii="Times New Roman" w:hAnsi="Times New Roman"/>
          <w:b/>
          <w:bCs/>
          <w:sz w:val="24"/>
        </w:rPr>
      </w:pPr>
    </w:p>
    <w:p w14:paraId="0DAC6DE1" w14:textId="56CEFD55" w:rsidR="0041515F" w:rsidRDefault="00A62A8E" w:rsidP="0041515F">
      <w:pPr>
        <w:rPr>
          <w:rFonts w:ascii="Times New Roman" w:hAnsi="Times New Roman"/>
          <w:sz w:val="24"/>
        </w:rPr>
      </w:pPr>
      <w:r w:rsidRPr="27DE9500">
        <w:rPr>
          <w:rFonts w:ascii="Times New Roman" w:hAnsi="Times New Roman"/>
          <w:b/>
          <w:bCs/>
          <w:sz w:val="24"/>
        </w:rPr>
        <w:t xml:space="preserve">Lõige 3 </w:t>
      </w:r>
      <w:r w:rsidRPr="27DE9500">
        <w:rPr>
          <w:rFonts w:ascii="Times New Roman" w:hAnsi="Times New Roman"/>
          <w:sz w:val="24"/>
        </w:rPr>
        <w:t>annab</w:t>
      </w:r>
      <w:r w:rsidRPr="27DE9500">
        <w:rPr>
          <w:rFonts w:ascii="Times New Roman" w:hAnsi="Times New Roman"/>
          <w:b/>
          <w:bCs/>
          <w:sz w:val="24"/>
        </w:rPr>
        <w:t xml:space="preserve"> </w:t>
      </w:r>
      <w:r w:rsidRPr="27DE9500">
        <w:rPr>
          <w:rFonts w:ascii="Times New Roman" w:hAnsi="Times New Roman"/>
          <w:sz w:val="24"/>
        </w:rPr>
        <w:t xml:space="preserve">valdkonna eest vastutavale ministrile volituse kehtestada ohtlike nakkushaiguste loetelu määrusega. </w:t>
      </w:r>
      <w:r>
        <w:rPr>
          <w:rFonts w:ascii="Times New Roman" w:hAnsi="Times New Roman"/>
          <w:sz w:val="24"/>
        </w:rPr>
        <w:t>Määruse andmise õiguslikuks aluseks ja sisuliseks piiriks on käesoleva paragrahvi lõikes 2 sätestatud o</w:t>
      </w:r>
      <w:r w:rsidRPr="27DE9500">
        <w:rPr>
          <w:rFonts w:ascii="Times New Roman" w:hAnsi="Times New Roman"/>
          <w:sz w:val="24"/>
        </w:rPr>
        <w:t>htliku nakkushaiguse kriteeriumid</w:t>
      </w:r>
      <w:r>
        <w:rPr>
          <w:rFonts w:ascii="Times New Roman" w:hAnsi="Times New Roman"/>
          <w:sz w:val="24"/>
        </w:rPr>
        <w:t>.</w:t>
      </w:r>
      <w:r w:rsidRPr="27DE9500">
        <w:rPr>
          <w:rFonts w:ascii="Times New Roman" w:hAnsi="Times New Roman"/>
          <w:sz w:val="24"/>
        </w:rPr>
        <w:t xml:space="preserve"> </w:t>
      </w:r>
      <w:r>
        <w:rPr>
          <w:rFonts w:ascii="Times New Roman" w:hAnsi="Times New Roman"/>
          <w:sz w:val="24"/>
        </w:rPr>
        <w:t>Ohtlike nakkus</w:t>
      </w:r>
      <w:r w:rsidRPr="27DE9500">
        <w:rPr>
          <w:rFonts w:ascii="Times New Roman" w:hAnsi="Times New Roman"/>
          <w:sz w:val="24"/>
        </w:rPr>
        <w:t xml:space="preserve">haiguste loetelu kehtestamine määruse tasandil </w:t>
      </w:r>
      <w:r>
        <w:rPr>
          <w:rFonts w:ascii="Times New Roman" w:hAnsi="Times New Roman"/>
          <w:sz w:val="24"/>
        </w:rPr>
        <w:t>aitab tagada operatiivsuse</w:t>
      </w:r>
      <w:r w:rsidRPr="27DE9500">
        <w:rPr>
          <w:rFonts w:ascii="Times New Roman" w:hAnsi="Times New Roman"/>
          <w:sz w:val="24"/>
        </w:rPr>
        <w:t xml:space="preserve">. Epidemioloogiline olukord võib muutuda kiiresti, näiteks uue viirusetüve tekkimisel. </w:t>
      </w:r>
      <w:r w:rsidR="0041515F">
        <w:rPr>
          <w:rFonts w:ascii="Times New Roman" w:hAnsi="Times New Roman"/>
          <w:sz w:val="24"/>
        </w:rPr>
        <w:t>Nakkus</w:t>
      </w:r>
      <w:r w:rsidR="0041515F" w:rsidRPr="00F45401">
        <w:rPr>
          <w:rFonts w:ascii="Times New Roman" w:hAnsi="Times New Roman"/>
          <w:sz w:val="24"/>
        </w:rPr>
        <w:t xml:space="preserve">haiguse ohtlikkuse </w:t>
      </w:r>
      <w:r w:rsidR="0041515F">
        <w:rPr>
          <w:rFonts w:ascii="Times New Roman" w:hAnsi="Times New Roman"/>
          <w:sz w:val="24"/>
        </w:rPr>
        <w:t>määramine ja ettepanek lisada nakkushaigus ohtlike nakkushaiguste loetellu tugineb</w:t>
      </w:r>
      <w:r w:rsidR="0041515F" w:rsidRPr="00F45401">
        <w:rPr>
          <w:rFonts w:ascii="Times New Roman" w:hAnsi="Times New Roman"/>
          <w:sz w:val="24"/>
        </w:rPr>
        <w:t xml:space="preserve"> Terviseameti riskihinnangule ning vajaduse</w:t>
      </w:r>
      <w:r w:rsidR="0041515F">
        <w:rPr>
          <w:rFonts w:ascii="Times New Roman" w:hAnsi="Times New Roman"/>
          <w:sz w:val="24"/>
        </w:rPr>
        <w:t xml:space="preserve"> korra</w:t>
      </w:r>
      <w:r w:rsidR="0041515F" w:rsidRPr="00F45401">
        <w:rPr>
          <w:rFonts w:ascii="Times New Roman" w:hAnsi="Times New Roman"/>
          <w:sz w:val="24"/>
        </w:rPr>
        <w:t xml:space="preserve">l teiste pädevate ekspertkogude (nt </w:t>
      </w:r>
      <w:proofErr w:type="spellStart"/>
      <w:r w:rsidR="0041515F" w:rsidRPr="00F45401">
        <w:rPr>
          <w:rFonts w:ascii="Times New Roman" w:hAnsi="Times New Roman"/>
          <w:sz w:val="24"/>
        </w:rPr>
        <w:t>immunoprofülaktika</w:t>
      </w:r>
      <w:proofErr w:type="spellEnd"/>
      <w:r w:rsidR="0041515F" w:rsidRPr="00F45401">
        <w:rPr>
          <w:rFonts w:ascii="Times New Roman" w:hAnsi="Times New Roman"/>
          <w:sz w:val="24"/>
        </w:rPr>
        <w:t xml:space="preserve"> ekspertkomisjon)</w:t>
      </w:r>
      <w:r w:rsidR="0041515F">
        <w:rPr>
          <w:rFonts w:ascii="Times New Roman" w:hAnsi="Times New Roman"/>
          <w:sz w:val="24"/>
        </w:rPr>
        <w:t>, erialaekspertide</w:t>
      </w:r>
      <w:r w:rsidR="0041515F" w:rsidRPr="00F45401">
        <w:rPr>
          <w:rFonts w:ascii="Times New Roman" w:hAnsi="Times New Roman"/>
          <w:sz w:val="24"/>
        </w:rPr>
        <w:t xml:space="preserve"> ja </w:t>
      </w:r>
      <w:r w:rsidR="0041515F" w:rsidRPr="00F45401">
        <w:rPr>
          <w:rFonts w:ascii="Times New Roman" w:hAnsi="Times New Roman"/>
          <w:sz w:val="24"/>
        </w:rPr>
        <w:lastRenderedPageBreak/>
        <w:t>rahvusvahelist</w:t>
      </w:r>
      <w:r w:rsidR="0041515F">
        <w:rPr>
          <w:rFonts w:ascii="Times New Roman" w:hAnsi="Times New Roman"/>
          <w:sz w:val="24"/>
        </w:rPr>
        <w:t xml:space="preserve">e </w:t>
      </w:r>
      <w:r w:rsidR="0041515F" w:rsidRPr="00F45401">
        <w:rPr>
          <w:rFonts w:ascii="Times New Roman" w:hAnsi="Times New Roman"/>
          <w:sz w:val="24"/>
        </w:rPr>
        <w:t xml:space="preserve">organisatsioonide (WHO, ECDC) soovitustele. Selline korraldus tagab, et ohtlike nakkushaiguste </w:t>
      </w:r>
      <w:r w:rsidR="00F73BE9">
        <w:rPr>
          <w:rFonts w:ascii="Times New Roman" w:hAnsi="Times New Roman"/>
          <w:sz w:val="24"/>
        </w:rPr>
        <w:t>loetellu</w:t>
      </w:r>
      <w:r w:rsidR="0041515F" w:rsidRPr="00F45401">
        <w:rPr>
          <w:rFonts w:ascii="Times New Roman" w:hAnsi="Times New Roman"/>
          <w:sz w:val="24"/>
        </w:rPr>
        <w:t xml:space="preserve"> lisatakse vaid teaduspõhistele andmetele ja seaduses </w:t>
      </w:r>
      <w:r w:rsidR="0041515F">
        <w:rPr>
          <w:rFonts w:ascii="Times New Roman" w:hAnsi="Times New Roman"/>
          <w:sz w:val="24"/>
        </w:rPr>
        <w:t>sätestatud</w:t>
      </w:r>
      <w:r w:rsidR="0041515F" w:rsidRPr="00F45401">
        <w:rPr>
          <w:rFonts w:ascii="Times New Roman" w:hAnsi="Times New Roman"/>
          <w:sz w:val="24"/>
        </w:rPr>
        <w:t xml:space="preserve"> </w:t>
      </w:r>
      <w:r w:rsidR="0041515F">
        <w:rPr>
          <w:rFonts w:ascii="Times New Roman" w:hAnsi="Times New Roman"/>
          <w:sz w:val="24"/>
        </w:rPr>
        <w:t>kriteeriumidele</w:t>
      </w:r>
      <w:r w:rsidR="0041515F" w:rsidRPr="00F45401">
        <w:rPr>
          <w:rFonts w:ascii="Times New Roman" w:hAnsi="Times New Roman"/>
          <w:sz w:val="24"/>
        </w:rPr>
        <w:t xml:space="preserve"> vastavad </w:t>
      </w:r>
      <w:r w:rsidR="0041515F">
        <w:rPr>
          <w:rFonts w:ascii="Times New Roman" w:hAnsi="Times New Roman"/>
          <w:sz w:val="24"/>
        </w:rPr>
        <w:t>nakkus</w:t>
      </w:r>
      <w:r w:rsidR="0041515F" w:rsidRPr="00F45401">
        <w:rPr>
          <w:rFonts w:ascii="Times New Roman" w:hAnsi="Times New Roman"/>
          <w:sz w:val="24"/>
        </w:rPr>
        <w:t>haigused.</w:t>
      </w:r>
    </w:p>
    <w:p w14:paraId="26E49EC4" w14:textId="77777777" w:rsidR="00A62A8E" w:rsidRDefault="00A62A8E" w:rsidP="007852EA">
      <w:pPr>
        <w:rPr>
          <w:rFonts w:ascii="Times New Roman" w:hAnsi="Times New Roman"/>
          <w:sz w:val="24"/>
        </w:rPr>
      </w:pPr>
    </w:p>
    <w:p w14:paraId="2BAB7D8D" w14:textId="59FA013B" w:rsidR="00A62A8E" w:rsidRPr="004E5AC4" w:rsidRDefault="0063515D" w:rsidP="007852EA">
      <w:pPr>
        <w:rPr>
          <w:rFonts w:ascii="Times New Roman" w:hAnsi="Times New Roman"/>
          <w:sz w:val="24"/>
        </w:rPr>
      </w:pPr>
      <w:r w:rsidRPr="0063515D">
        <w:rPr>
          <w:rFonts w:ascii="Times New Roman" w:hAnsi="Times New Roman"/>
          <w:sz w:val="24"/>
        </w:rPr>
        <w:t xml:space="preserve">Sarnane õigusloome põhimõte, et konkreetne </w:t>
      </w:r>
      <w:r w:rsidR="00A62A8E">
        <w:rPr>
          <w:rFonts w:ascii="Times New Roman" w:hAnsi="Times New Roman"/>
          <w:sz w:val="24"/>
        </w:rPr>
        <w:t>nakkus</w:t>
      </w:r>
      <w:r w:rsidR="00A62A8E" w:rsidRPr="00FE6AC4">
        <w:rPr>
          <w:rFonts w:ascii="Times New Roman" w:hAnsi="Times New Roman"/>
          <w:sz w:val="24"/>
        </w:rPr>
        <w:t xml:space="preserve">haiguste loetelu on toodud seadusest madalama tasandi õigusakti, </w:t>
      </w:r>
      <w:r w:rsidR="00A62A8E" w:rsidRPr="004E5AC4">
        <w:rPr>
          <w:rFonts w:ascii="Times New Roman" w:hAnsi="Times New Roman"/>
          <w:sz w:val="24"/>
        </w:rPr>
        <w:t>on kooskõlas naaberriikide praktikaga</w:t>
      </w:r>
      <w:r w:rsidR="00A62A8E" w:rsidRPr="00FE6AC4">
        <w:rPr>
          <w:rFonts w:ascii="Times New Roman" w:hAnsi="Times New Roman"/>
          <w:sz w:val="24"/>
        </w:rPr>
        <w:t>.</w:t>
      </w:r>
      <w:r w:rsidR="00A62A8E">
        <w:rPr>
          <w:rFonts w:ascii="Times New Roman" w:hAnsi="Times New Roman"/>
          <w:sz w:val="24"/>
        </w:rPr>
        <w:t xml:space="preserve"> Nii </w:t>
      </w:r>
      <w:r w:rsidR="00A62A8E" w:rsidRPr="008A6EC2">
        <w:rPr>
          <w:rFonts w:ascii="Times New Roman" w:hAnsi="Times New Roman"/>
          <w:sz w:val="24"/>
        </w:rPr>
        <w:t>Rootsi (</w:t>
      </w:r>
      <w:proofErr w:type="spellStart"/>
      <w:r w:rsidR="00A62A8E" w:rsidRPr="008A6EC2">
        <w:rPr>
          <w:rFonts w:ascii="Times New Roman" w:hAnsi="Times New Roman"/>
          <w:i/>
          <w:iCs/>
          <w:sz w:val="24"/>
        </w:rPr>
        <w:t>Smittskyddslag</w:t>
      </w:r>
      <w:proofErr w:type="spellEnd"/>
      <w:r w:rsidR="00A62A8E">
        <w:rPr>
          <w:rStyle w:val="Allmrkuseviide"/>
          <w:rFonts w:ascii="Times New Roman" w:hAnsi="Times New Roman"/>
          <w:i/>
          <w:iCs/>
          <w:sz w:val="24"/>
        </w:rPr>
        <w:footnoteReference w:id="14"/>
      </w:r>
      <w:r w:rsidR="00A62A8E" w:rsidRPr="008A6EC2">
        <w:rPr>
          <w:rFonts w:ascii="Times New Roman" w:hAnsi="Times New Roman"/>
          <w:sz w:val="24"/>
        </w:rPr>
        <w:t>) kui ka Soome (</w:t>
      </w:r>
      <w:proofErr w:type="spellStart"/>
      <w:r w:rsidR="00A62A8E" w:rsidRPr="008A6EC2">
        <w:rPr>
          <w:rFonts w:ascii="Times New Roman" w:hAnsi="Times New Roman"/>
          <w:i/>
          <w:iCs/>
          <w:sz w:val="24"/>
        </w:rPr>
        <w:t>Tartuntatautilaki</w:t>
      </w:r>
      <w:proofErr w:type="spellEnd"/>
      <w:r w:rsidR="00A62A8E">
        <w:rPr>
          <w:rStyle w:val="Allmrkuseviide"/>
          <w:rFonts w:ascii="Times New Roman" w:hAnsi="Times New Roman"/>
          <w:i/>
          <w:iCs/>
          <w:sz w:val="24"/>
        </w:rPr>
        <w:footnoteReference w:id="15"/>
      </w:r>
      <w:r w:rsidR="00A62A8E" w:rsidRPr="008A6EC2">
        <w:rPr>
          <w:rFonts w:ascii="Times New Roman" w:hAnsi="Times New Roman"/>
          <w:sz w:val="24"/>
        </w:rPr>
        <w:t xml:space="preserve">) õigussüsteemis </w:t>
      </w:r>
      <w:r w:rsidR="00AC0F4D">
        <w:rPr>
          <w:rFonts w:ascii="Times New Roman" w:hAnsi="Times New Roman"/>
          <w:sz w:val="24"/>
        </w:rPr>
        <w:t>on</w:t>
      </w:r>
      <w:r w:rsidR="00A62A8E" w:rsidRPr="008A6EC2">
        <w:rPr>
          <w:rFonts w:ascii="Times New Roman" w:hAnsi="Times New Roman"/>
          <w:sz w:val="24"/>
        </w:rPr>
        <w:t xml:space="preserve"> </w:t>
      </w:r>
      <w:r w:rsidR="00A62A8E">
        <w:rPr>
          <w:rFonts w:ascii="Times New Roman" w:hAnsi="Times New Roman"/>
          <w:sz w:val="24"/>
        </w:rPr>
        <w:t>nakkus</w:t>
      </w:r>
      <w:r w:rsidR="00A62A8E" w:rsidRPr="008A6EC2">
        <w:rPr>
          <w:rFonts w:ascii="Times New Roman" w:hAnsi="Times New Roman"/>
          <w:sz w:val="24"/>
        </w:rPr>
        <w:t xml:space="preserve">haiguste loetelu </w:t>
      </w:r>
      <w:r w:rsidR="00AC0F4D">
        <w:rPr>
          <w:rFonts w:ascii="Times New Roman" w:hAnsi="Times New Roman"/>
          <w:sz w:val="24"/>
        </w:rPr>
        <w:t>kehtestatud rakenduskatiga, mitte seaduses</w:t>
      </w:r>
      <w:r w:rsidR="00A62A8E" w:rsidRPr="008A6EC2">
        <w:rPr>
          <w:rFonts w:ascii="Times New Roman" w:hAnsi="Times New Roman"/>
          <w:sz w:val="24"/>
        </w:rPr>
        <w:t xml:space="preserve">. </w:t>
      </w:r>
      <w:r w:rsidR="006F4817">
        <w:rPr>
          <w:rFonts w:ascii="Times New Roman" w:hAnsi="Times New Roman"/>
          <w:sz w:val="24"/>
        </w:rPr>
        <w:t xml:space="preserve">Asjakohaste </w:t>
      </w:r>
      <w:r w:rsidR="00A62A8E">
        <w:rPr>
          <w:rFonts w:ascii="Times New Roman" w:hAnsi="Times New Roman"/>
          <w:sz w:val="24"/>
        </w:rPr>
        <w:t>rakendusaktide muutmiseks vajalik</w:t>
      </w:r>
      <w:r w:rsidR="007D6588">
        <w:rPr>
          <w:rFonts w:ascii="Times New Roman" w:hAnsi="Times New Roman"/>
          <w:sz w:val="24"/>
        </w:rPr>
        <w:t>ke</w:t>
      </w:r>
      <w:r w:rsidR="00A62A8E">
        <w:rPr>
          <w:rFonts w:ascii="Times New Roman" w:hAnsi="Times New Roman"/>
          <w:sz w:val="24"/>
        </w:rPr>
        <w:t xml:space="preserve"> riskihinnangu</w:t>
      </w:r>
      <w:r w:rsidR="00730751">
        <w:rPr>
          <w:rFonts w:ascii="Times New Roman" w:hAnsi="Times New Roman"/>
          <w:sz w:val="24"/>
        </w:rPr>
        <w:t>i</w:t>
      </w:r>
      <w:r w:rsidR="00A62A8E">
        <w:rPr>
          <w:rFonts w:ascii="Times New Roman" w:hAnsi="Times New Roman"/>
          <w:sz w:val="24"/>
        </w:rPr>
        <w:t>d ja ettepaneku</w:t>
      </w:r>
      <w:r w:rsidR="00730751">
        <w:rPr>
          <w:rFonts w:ascii="Times New Roman" w:hAnsi="Times New Roman"/>
          <w:sz w:val="24"/>
        </w:rPr>
        <w:t>i</w:t>
      </w:r>
      <w:r w:rsidR="00A62A8E">
        <w:rPr>
          <w:rFonts w:ascii="Times New Roman" w:hAnsi="Times New Roman"/>
          <w:sz w:val="24"/>
        </w:rPr>
        <w:t>d teevad riiklikud ekspertasutused</w:t>
      </w:r>
      <w:r w:rsidR="00B80436">
        <w:rPr>
          <w:rFonts w:ascii="Times New Roman" w:hAnsi="Times New Roman"/>
          <w:sz w:val="24"/>
        </w:rPr>
        <w:t>,</w:t>
      </w:r>
      <w:r w:rsidR="00A62A8E">
        <w:rPr>
          <w:rFonts w:ascii="Times New Roman" w:hAnsi="Times New Roman"/>
          <w:sz w:val="24"/>
        </w:rPr>
        <w:t xml:space="preserve"> tuginedes riskihinnangutele. Nii on tagatud </w:t>
      </w:r>
      <w:r w:rsidR="00A62A8E" w:rsidRPr="008A6EC2">
        <w:rPr>
          <w:rFonts w:ascii="Times New Roman" w:hAnsi="Times New Roman"/>
          <w:sz w:val="24"/>
        </w:rPr>
        <w:t xml:space="preserve">paindlikkus ohtudele reageerimisel. Määrus fikseerib hetkeolukorras seaduses toodud kriteeriumidele vastavad </w:t>
      </w:r>
      <w:r w:rsidR="00A62A8E">
        <w:rPr>
          <w:rFonts w:ascii="Times New Roman" w:hAnsi="Times New Roman"/>
          <w:sz w:val="24"/>
        </w:rPr>
        <w:t>nakkus</w:t>
      </w:r>
      <w:r w:rsidR="00A62A8E" w:rsidRPr="008A6EC2">
        <w:rPr>
          <w:rFonts w:ascii="Times New Roman" w:hAnsi="Times New Roman"/>
          <w:sz w:val="24"/>
        </w:rPr>
        <w:t>haigused, luues vajaliku õigusselguse nii tervishoiusüsteemile kui ka elanikkonnale.</w:t>
      </w:r>
    </w:p>
    <w:p w14:paraId="6CFC5479" w14:textId="77777777" w:rsidR="00A62A8E" w:rsidRDefault="00A62A8E" w:rsidP="007852EA">
      <w:pPr>
        <w:rPr>
          <w:rFonts w:ascii="Times New Roman" w:hAnsi="Times New Roman"/>
          <w:sz w:val="24"/>
        </w:rPr>
      </w:pPr>
    </w:p>
    <w:p w14:paraId="2C83C60E" w14:textId="57DAAC3F" w:rsidR="00C24099" w:rsidRPr="001C5A55" w:rsidRDefault="00A62A8E" w:rsidP="00C24099">
      <w:pPr>
        <w:rPr>
          <w:rFonts w:ascii="Times New Roman" w:hAnsi="Times New Roman"/>
          <w:sz w:val="24"/>
        </w:rPr>
      </w:pPr>
      <w:r w:rsidRPr="001C5A55">
        <w:rPr>
          <w:rFonts w:ascii="Times New Roman" w:hAnsi="Times New Roman"/>
          <w:sz w:val="24"/>
        </w:rPr>
        <w:t xml:space="preserve">Nakkushaiguse määratlemine ohtlikuna võib kaasa tuua automaatse õigusliku aluse kõige intensiivsemate põhiõiguste piirangute kohaldamiseks (sh vabaduse võtmine sundraviks, liikumisvabaduse piiramine karantiini kaudu, ettevõtlusvabaduse piirangud). Arvestades riive intensiivsust ja mõju ühiskonnale tervikuna, on tegemist riigielu olulise küsimusega </w:t>
      </w:r>
      <w:r w:rsidR="00730751">
        <w:rPr>
          <w:rFonts w:ascii="Times New Roman" w:hAnsi="Times New Roman"/>
          <w:sz w:val="24"/>
        </w:rPr>
        <w:t xml:space="preserve">Eesti Vabariigi </w:t>
      </w:r>
      <w:r w:rsidRPr="001C5A55">
        <w:rPr>
          <w:rFonts w:ascii="Times New Roman" w:hAnsi="Times New Roman"/>
          <w:sz w:val="24"/>
        </w:rPr>
        <w:t xml:space="preserve">põhiseaduse </w:t>
      </w:r>
      <w:r w:rsidR="00730751">
        <w:rPr>
          <w:rFonts w:ascii="Times New Roman" w:hAnsi="Times New Roman"/>
          <w:sz w:val="24"/>
        </w:rPr>
        <w:t xml:space="preserve">(PS) </w:t>
      </w:r>
      <w:r w:rsidRPr="001C5A55">
        <w:rPr>
          <w:rFonts w:ascii="Times New Roman" w:hAnsi="Times New Roman"/>
          <w:sz w:val="24"/>
        </w:rPr>
        <w:t xml:space="preserve">preambuli ja § 3 tähenduses. Lähtudes parlamentaarsest reservatsioonist ja olulisuse põhimõttest, ei saa sedavõrd kaalukaid otsuseid delegeerida rakendusasutuse tasandile (nt Terviseameti peadirektorile). </w:t>
      </w:r>
      <w:r w:rsidR="00C24099" w:rsidRPr="001C5A55">
        <w:rPr>
          <w:rFonts w:ascii="Times New Roman" w:hAnsi="Times New Roman"/>
          <w:sz w:val="24"/>
        </w:rPr>
        <w:t xml:space="preserve">Rakendusasutuse pädevuses on </w:t>
      </w:r>
      <w:r w:rsidR="00C24099">
        <w:rPr>
          <w:rFonts w:ascii="Times New Roman" w:hAnsi="Times New Roman"/>
          <w:sz w:val="24"/>
        </w:rPr>
        <w:t xml:space="preserve">täita </w:t>
      </w:r>
      <w:r w:rsidR="00C24099" w:rsidRPr="001C5A55">
        <w:rPr>
          <w:rFonts w:ascii="Times New Roman" w:hAnsi="Times New Roman"/>
          <w:sz w:val="24"/>
        </w:rPr>
        <w:t>õigusaktide</w:t>
      </w:r>
      <w:r w:rsidR="00C24099">
        <w:rPr>
          <w:rFonts w:ascii="Times New Roman" w:hAnsi="Times New Roman"/>
          <w:sz w:val="24"/>
        </w:rPr>
        <w:t>s sätestatud nõudeid</w:t>
      </w:r>
      <w:r w:rsidR="00C24099" w:rsidRPr="001C5A55">
        <w:rPr>
          <w:rFonts w:ascii="Times New Roman" w:hAnsi="Times New Roman"/>
          <w:sz w:val="24"/>
        </w:rPr>
        <w:t xml:space="preserve"> ja </w:t>
      </w:r>
      <w:r w:rsidR="00C24099">
        <w:rPr>
          <w:rFonts w:ascii="Times New Roman" w:hAnsi="Times New Roman"/>
          <w:sz w:val="24"/>
        </w:rPr>
        <w:t xml:space="preserve">teha </w:t>
      </w:r>
      <w:r w:rsidR="00C24099" w:rsidRPr="001C5A55">
        <w:rPr>
          <w:rFonts w:ascii="Times New Roman" w:hAnsi="Times New Roman"/>
          <w:sz w:val="24"/>
        </w:rPr>
        <w:t>riiklik</w:t>
      </w:r>
      <w:r w:rsidR="00C24099">
        <w:rPr>
          <w:rFonts w:ascii="Times New Roman" w:hAnsi="Times New Roman"/>
          <w:sz w:val="24"/>
        </w:rPr>
        <w:t>ku</w:t>
      </w:r>
      <w:r w:rsidR="00C24099" w:rsidRPr="001C5A55">
        <w:rPr>
          <w:rFonts w:ascii="Times New Roman" w:hAnsi="Times New Roman"/>
          <w:sz w:val="24"/>
        </w:rPr>
        <w:t xml:space="preserve"> järelevalve</w:t>
      </w:r>
      <w:r w:rsidR="00C24099">
        <w:rPr>
          <w:rFonts w:ascii="Times New Roman" w:hAnsi="Times New Roman"/>
          <w:sz w:val="24"/>
        </w:rPr>
        <w:t>t</w:t>
      </w:r>
      <w:r w:rsidR="00C24099" w:rsidRPr="001C5A55">
        <w:rPr>
          <w:rFonts w:ascii="Times New Roman" w:hAnsi="Times New Roman"/>
          <w:sz w:val="24"/>
        </w:rPr>
        <w:t xml:space="preserve">, mitte </w:t>
      </w:r>
      <w:r w:rsidR="00C24099">
        <w:rPr>
          <w:rFonts w:ascii="Times New Roman" w:hAnsi="Times New Roman"/>
          <w:sz w:val="24"/>
        </w:rPr>
        <w:t xml:space="preserve">luua </w:t>
      </w:r>
      <w:proofErr w:type="spellStart"/>
      <w:r w:rsidR="00C24099" w:rsidRPr="001C5A55">
        <w:rPr>
          <w:rFonts w:ascii="Times New Roman" w:hAnsi="Times New Roman"/>
          <w:sz w:val="24"/>
        </w:rPr>
        <w:t>üldkohustuslik</w:t>
      </w:r>
      <w:r w:rsidR="00C24099">
        <w:rPr>
          <w:rFonts w:ascii="Times New Roman" w:hAnsi="Times New Roman"/>
          <w:sz w:val="24"/>
        </w:rPr>
        <w:t>k</w:t>
      </w:r>
      <w:r w:rsidR="00C24099" w:rsidRPr="001C5A55">
        <w:rPr>
          <w:rFonts w:ascii="Times New Roman" w:hAnsi="Times New Roman"/>
          <w:sz w:val="24"/>
        </w:rPr>
        <w:t>e</w:t>
      </w:r>
      <w:proofErr w:type="spellEnd"/>
      <w:r w:rsidR="00C24099" w:rsidRPr="001C5A55">
        <w:rPr>
          <w:rFonts w:ascii="Times New Roman" w:hAnsi="Times New Roman"/>
          <w:sz w:val="24"/>
        </w:rPr>
        <w:t xml:space="preserve"> õigusnorm</w:t>
      </w:r>
      <w:r w:rsidR="00C24099">
        <w:rPr>
          <w:rFonts w:ascii="Times New Roman" w:hAnsi="Times New Roman"/>
          <w:sz w:val="24"/>
        </w:rPr>
        <w:t>e</w:t>
      </w:r>
      <w:r w:rsidR="00C24099" w:rsidRPr="001C5A55">
        <w:rPr>
          <w:rFonts w:ascii="Times New Roman" w:hAnsi="Times New Roman"/>
          <w:sz w:val="24"/>
        </w:rPr>
        <w:t xml:space="preserve">, mis kitsendavad põhiõigusi. Ministri määrus kui seadusest madalamal, kuid haldusaktist kõrgemal </w:t>
      </w:r>
      <w:r w:rsidR="00C24099">
        <w:rPr>
          <w:rFonts w:ascii="Times New Roman" w:hAnsi="Times New Roman"/>
          <w:sz w:val="24"/>
        </w:rPr>
        <w:t xml:space="preserve">tasemel </w:t>
      </w:r>
      <w:r w:rsidR="00C24099" w:rsidRPr="001C5A55">
        <w:rPr>
          <w:rFonts w:ascii="Times New Roman" w:hAnsi="Times New Roman"/>
          <w:sz w:val="24"/>
        </w:rPr>
        <w:t xml:space="preserve">seisev </w:t>
      </w:r>
      <w:proofErr w:type="spellStart"/>
      <w:r w:rsidR="00C24099" w:rsidRPr="001C5A55">
        <w:rPr>
          <w:rFonts w:ascii="Times New Roman" w:hAnsi="Times New Roman"/>
          <w:sz w:val="24"/>
        </w:rPr>
        <w:t>üldakt</w:t>
      </w:r>
      <w:proofErr w:type="spellEnd"/>
      <w:r w:rsidR="00C24099" w:rsidRPr="001C5A55">
        <w:rPr>
          <w:rFonts w:ascii="Times New Roman" w:hAnsi="Times New Roman"/>
          <w:sz w:val="24"/>
        </w:rPr>
        <w:t xml:space="preserve"> tagab vajaliku demokraatliku </w:t>
      </w:r>
      <w:proofErr w:type="spellStart"/>
      <w:r w:rsidR="00C24099" w:rsidRPr="001C5A55">
        <w:rPr>
          <w:rFonts w:ascii="Times New Roman" w:hAnsi="Times New Roman"/>
          <w:sz w:val="24"/>
        </w:rPr>
        <w:t>legitimatsiooni</w:t>
      </w:r>
      <w:proofErr w:type="spellEnd"/>
      <w:r w:rsidR="00C24099" w:rsidRPr="001C5A55">
        <w:rPr>
          <w:rFonts w:ascii="Times New Roman" w:hAnsi="Times New Roman"/>
          <w:sz w:val="24"/>
        </w:rPr>
        <w:t xml:space="preserve"> ja poliitilise vastutuse ahela.</w:t>
      </w:r>
    </w:p>
    <w:p w14:paraId="1C98E455" w14:textId="5651D443" w:rsidR="00A62A8E" w:rsidRDefault="00A62A8E" w:rsidP="007852EA">
      <w:pPr>
        <w:rPr>
          <w:rFonts w:ascii="Times New Roman" w:hAnsi="Times New Roman"/>
          <w:sz w:val="24"/>
        </w:rPr>
      </w:pPr>
    </w:p>
    <w:p w14:paraId="307C457B" w14:textId="0C0C4557" w:rsidR="00A62A8E" w:rsidRDefault="00A62A8E" w:rsidP="007852EA">
      <w:pPr>
        <w:rPr>
          <w:rFonts w:ascii="Times New Roman" w:hAnsi="Times New Roman"/>
          <w:sz w:val="24"/>
        </w:rPr>
      </w:pPr>
      <w:r w:rsidRPr="004E5AC4">
        <w:rPr>
          <w:rFonts w:ascii="Times New Roman" w:hAnsi="Times New Roman"/>
          <w:sz w:val="24"/>
        </w:rPr>
        <w:t xml:space="preserve">Loetelu kehtestamine ministri määrusega </w:t>
      </w:r>
      <w:r>
        <w:rPr>
          <w:rFonts w:ascii="Times New Roman" w:hAnsi="Times New Roman"/>
          <w:sz w:val="24"/>
        </w:rPr>
        <w:t xml:space="preserve">on </w:t>
      </w:r>
      <w:r w:rsidRPr="004E5AC4">
        <w:rPr>
          <w:rFonts w:ascii="Times New Roman" w:hAnsi="Times New Roman"/>
          <w:sz w:val="24"/>
        </w:rPr>
        <w:t>valitud eesmärgiga tagada</w:t>
      </w:r>
      <w:r>
        <w:rPr>
          <w:rFonts w:ascii="Times New Roman" w:hAnsi="Times New Roman"/>
          <w:sz w:val="24"/>
        </w:rPr>
        <w:t xml:space="preserve"> </w:t>
      </w:r>
      <w:r w:rsidRPr="004E5AC4">
        <w:rPr>
          <w:rFonts w:ascii="Times New Roman" w:hAnsi="Times New Roman"/>
          <w:sz w:val="24"/>
        </w:rPr>
        <w:t xml:space="preserve">operatiivsus ja </w:t>
      </w:r>
      <w:r>
        <w:rPr>
          <w:rFonts w:ascii="Times New Roman" w:hAnsi="Times New Roman"/>
          <w:sz w:val="24"/>
        </w:rPr>
        <w:t>vahetum</w:t>
      </w:r>
      <w:r w:rsidRPr="004E5AC4">
        <w:rPr>
          <w:rFonts w:ascii="Times New Roman" w:hAnsi="Times New Roman"/>
          <w:sz w:val="24"/>
        </w:rPr>
        <w:t xml:space="preserve"> ekspertteadmistele tuginemine. Nakkushaiguse ohtlikkuse hindamine on oma olemuselt meditsiiniline ja epidemioloogiline otsus, </w:t>
      </w:r>
      <w:r w:rsidRPr="00EE23F1">
        <w:rPr>
          <w:rFonts w:ascii="Times New Roman" w:hAnsi="Times New Roman"/>
          <w:sz w:val="24"/>
        </w:rPr>
        <w:t>mis peab tuginema pädevate riigiasutuste ja erialaekspertide teaduspõhisele ohuhinnangule.</w:t>
      </w:r>
      <w:r w:rsidRPr="00E352F2">
        <w:t xml:space="preserve"> </w:t>
      </w:r>
      <w:r w:rsidR="008C5494" w:rsidRPr="00E352F2">
        <w:rPr>
          <w:rFonts w:ascii="Times New Roman" w:hAnsi="Times New Roman"/>
          <w:sz w:val="24"/>
        </w:rPr>
        <w:t xml:space="preserve">Ministri määruse vorm tagab ohtlike nakkushaiguste loetelu kehtestamisel </w:t>
      </w:r>
      <w:r w:rsidR="008C5494">
        <w:rPr>
          <w:rFonts w:ascii="Times New Roman" w:hAnsi="Times New Roman"/>
          <w:sz w:val="24"/>
        </w:rPr>
        <w:t>par</w:t>
      </w:r>
      <w:r w:rsidR="008C5494" w:rsidRPr="00E352F2">
        <w:rPr>
          <w:rFonts w:ascii="Times New Roman" w:hAnsi="Times New Roman"/>
          <w:sz w:val="24"/>
        </w:rPr>
        <w:t xml:space="preserve">ema õigusselguse ja </w:t>
      </w:r>
      <w:r w:rsidR="008C5494">
        <w:rPr>
          <w:rFonts w:ascii="Times New Roman" w:hAnsi="Times New Roman"/>
          <w:sz w:val="24"/>
        </w:rPr>
        <w:t xml:space="preserve">rangema </w:t>
      </w:r>
      <w:r w:rsidR="008C5494" w:rsidRPr="00E352F2">
        <w:rPr>
          <w:rFonts w:ascii="Times New Roman" w:hAnsi="Times New Roman"/>
          <w:sz w:val="24"/>
        </w:rPr>
        <w:t>kvaliteedinõuete järgimise</w:t>
      </w:r>
      <w:r w:rsidR="008C5494">
        <w:rPr>
          <w:rFonts w:ascii="Times New Roman" w:hAnsi="Times New Roman"/>
          <w:sz w:val="24"/>
        </w:rPr>
        <w:t>.</w:t>
      </w:r>
    </w:p>
    <w:p w14:paraId="2A8246CB" w14:textId="77777777" w:rsidR="00A62A8E" w:rsidRDefault="00A62A8E" w:rsidP="007852EA">
      <w:pPr>
        <w:rPr>
          <w:rFonts w:ascii="Times New Roman" w:hAnsi="Times New Roman"/>
          <w:sz w:val="24"/>
        </w:rPr>
      </w:pPr>
    </w:p>
    <w:p w14:paraId="62E29BAE" w14:textId="77777777" w:rsidR="00A62A8E" w:rsidRPr="00585A53" w:rsidRDefault="00A62A8E" w:rsidP="007852EA">
      <w:pPr>
        <w:rPr>
          <w:rFonts w:ascii="Times New Roman" w:hAnsi="Times New Roman"/>
          <w:b/>
          <w:bCs/>
          <w:sz w:val="24"/>
        </w:rPr>
      </w:pPr>
      <w:r w:rsidRPr="00585A53">
        <w:rPr>
          <w:rFonts w:ascii="Times New Roman" w:hAnsi="Times New Roman"/>
          <w:b/>
          <w:bCs/>
          <w:sz w:val="24"/>
        </w:rPr>
        <w:t>2. peatükk</w:t>
      </w:r>
    </w:p>
    <w:p w14:paraId="2A7B5C6C" w14:textId="77777777" w:rsidR="00A62A8E" w:rsidRPr="00585A53" w:rsidRDefault="00A62A8E" w:rsidP="007852EA">
      <w:pPr>
        <w:rPr>
          <w:rFonts w:ascii="Times New Roman" w:hAnsi="Times New Roman"/>
          <w:b/>
          <w:bCs/>
          <w:sz w:val="24"/>
        </w:rPr>
      </w:pPr>
      <w:r w:rsidRPr="00585A53">
        <w:rPr>
          <w:rFonts w:ascii="Times New Roman" w:hAnsi="Times New Roman"/>
          <w:b/>
          <w:bCs/>
          <w:sz w:val="24"/>
        </w:rPr>
        <w:t>RIIGIASUTUSTE ÜLESANDED NAKKUSHAIGUSTE ENNETAMISEL JA TÕRJEL</w:t>
      </w:r>
    </w:p>
    <w:p w14:paraId="59955886" w14:textId="77777777" w:rsidR="00A62A8E" w:rsidRDefault="00A62A8E" w:rsidP="007852EA">
      <w:pPr>
        <w:rPr>
          <w:rFonts w:ascii="Times New Roman" w:hAnsi="Times New Roman"/>
          <w:sz w:val="24"/>
        </w:rPr>
      </w:pPr>
    </w:p>
    <w:p w14:paraId="5171FCD9" w14:textId="77777777" w:rsidR="00A62A8E" w:rsidRPr="00C96B3A" w:rsidRDefault="00A62A8E" w:rsidP="007852EA">
      <w:pPr>
        <w:rPr>
          <w:rFonts w:ascii="Times New Roman" w:hAnsi="Times New Roman"/>
          <w:b/>
          <w:bCs/>
          <w:sz w:val="24"/>
        </w:rPr>
      </w:pPr>
      <w:r w:rsidRPr="00C96B3A">
        <w:rPr>
          <w:rFonts w:ascii="Times New Roman" w:hAnsi="Times New Roman"/>
          <w:b/>
          <w:bCs/>
          <w:sz w:val="24"/>
        </w:rPr>
        <w:t xml:space="preserve">§ </w:t>
      </w:r>
      <w:r>
        <w:rPr>
          <w:rFonts w:ascii="Times New Roman" w:hAnsi="Times New Roman"/>
          <w:b/>
          <w:bCs/>
          <w:sz w:val="24"/>
        </w:rPr>
        <w:t>4</w:t>
      </w:r>
      <w:r w:rsidRPr="00C96B3A">
        <w:rPr>
          <w:rFonts w:ascii="Times New Roman" w:hAnsi="Times New Roman"/>
          <w:b/>
          <w:bCs/>
          <w:sz w:val="24"/>
        </w:rPr>
        <w:t xml:space="preserve">. </w:t>
      </w:r>
      <w:r>
        <w:rPr>
          <w:rFonts w:ascii="Times New Roman" w:hAnsi="Times New Roman"/>
          <w:b/>
          <w:bCs/>
          <w:sz w:val="24"/>
        </w:rPr>
        <w:t>Ministeeriumide ülesanded</w:t>
      </w:r>
    </w:p>
    <w:p w14:paraId="1CFDE774" w14:textId="77777777" w:rsidR="00A62A8E" w:rsidRDefault="00A62A8E" w:rsidP="007852EA">
      <w:pPr>
        <w:rPr>
          <w:rFonts w:ascii="Times New Roman" w:hAnsi="Times New Roman"/>
          <w:sz w:val="24"/>
        </w:rPr>
      </w:pPr>
    </w:p>
    <w:p w14:paraId="09951E55" w14:textId="06952290" w:rsidR="00601C93" w:rsidRDefault="00601C93" w:rsidP="00601C93">
      <w:pPr>
        <w:rPr>
          <w:rFonts w:ascii="Times New Roman" w:hAnsi="Times New Roman"/>
          <w:sz w:val="24"/>
        </w:rPr>
      </w:pPr>
      <w:r w:rsidRPr="27DE9500">
        <w:rPr>
          <w:rFonts w:ascii="Times New Roman" w:hAnsi="Times New Roman"/>
          <w:sz w:val="24"/>
        </w:rPr>
        <w:t xml:space="preserve">Paragrahv määratleb </w:t>
      </w:r>
      <w:r>
        <w:rPr>
          <w:rFonts w:ascii="Times New Roman" w:hAnsi="Times New Roman"/>
          <w:sz w:val="24"/>
        </w:rPr>
        <w:t xml:space="preserve">kõikide </w:t>
      </w:r>
      <w:r w:rsidRPr="27DE9500">
        <w:rPr>
          <w:rFonts w:ascii="Times New Roman" w:hAnsi="Times New Roman"/>
          <w:sz w:val="24"/>
        </w:rPr>
        <w:t xml:space="preserve">ministeeriumide ja nende valitsemisala asutuste rolli nakkushaiguste ennetamisel ja tõrjel. Sättega luuakse õiguslik alus </w:t>
      </w:r>
      <w:proofErr w:type="spellStart"/>
      <w:r w:rsidRPr="27DE9500">
        <w:rPr>
          <w:rFonts w:ascii="Times New Roman" w:hAnsi="Times New Roman"/>
          <w:sz w:val="24"/>
        </w:rPr>
        <w:t>valdkondade</w:t>
      </w:r>
      <w:r>
        <w:rPr>
          <w:rFonts w:ascii="Times New Roman" w:hAnsi="Times New Roman"/>
          <w:sz w:val="24"/>
        </w:rPr>
        <w:t>üleseks</w:t>
      </w:r>
      <w:proofErr w:type="spellEnd"/>
      <w:r w:rsidRPr="27DE9500">
        <w:rPr>
          <w:rFonts w:ascii="Times New Roman" w:hAnsi="Times New Roman"/>
          <w:sz w:val="24"/>
        </w:rPr>
        <w:t xml:space="preserve"> koostööks ja infovahetuseks, arvestades</w:t>
      </w:r>
      <w:r w:rsidR="003B4AC7">
        <w:rPr>
          <w:rFonts w:ascii="Times New Roman" w:hAnsi="Times New Roman"/>
          <w:sz w:val="24"/>
        </w:rPr>
        <w:t>,</w:t>
      </w:r>
      <w:r w:rsidRPr="27DE9500">
        <w:rPr>
          <w:rFonts w:ascii="Times New Roman" w:hAnsi="Times New Roman"/>
          <w:sz w:val="24"/>
        </w:rPr>
        <w:t xml:space="preserve"> et nakkushaiguste levik </w:t>
      </w:r>
      <w:r>
        <w:rPr>
          <w:rFonts w:ascii="Times New Roman" w:hAnsi="Times New Roman"/>
          <w:sz w:val="24"/>
        </w:rPr>
        <w:t>ja</w:t>
      </w:r>
      <w:r w:rsidRPr="27DE9500">
        <w:rPr>
          <w:rFonts w:ascii="Times New Roman" w:hAnsi="Times New Roman"/>
          <w:sz w:val="24"/>
        </w:rPr>
        <w:t xml:space="preserve"> selle mõjud ei piirdu vaid tervishoiuvaldkonnaga. Erinevalt kehtivast regulatsioonist, kus ministeeriumide ülesanded olid hajutatud eri sätetesse, on selguse huvides üldised halduskorralduslikud põhimõtted</w:t>
      </w:r>
      <w:r w:rsidR="007128D5">
        <w:rPr>
          <w:rFonts w:ascii="Times New Roman" w:hAnsi="Times New Roman"/>
          <w:sz w:val="24"/>
        </w:rPr>
        <w:t xml:space="preserve"> koondatud</w:t>
      </w:r>
      <w:r w:rsidRPr="27DE9500">
        <w:rPr>
          <w:rFonts w:ascii="Times New Roman" w:hAnsi="Times New Roman"/>
          <w:sz w:val="24"/>
        </w:rPr>
        <w:t xml:space="preserve"> ühte paragrahvi.</w:t>
      </w:r>
    </w:p>
    <w:p w14:paraId="7BF3009E" w14:textId="77777777" w:rsidR="00A62A8E" w:rsidRPr="00A54B60" w:rsidRDefault="00A62A8E" w:rsidP="007852EA">
      <w:pPr>
        <w:rPr>
          <w:rFonts w:ascii="Times New Roman" w:hAnsi="Times New Roman"/>
          <w:sz w:val="24"/>
        </w:rPr>
      </w:pPr>
    </w:p>
    <w:p w14:paraId="346BB83E" w14:textId="372D1240" w:rsidR="00A62A8E" w:rsidRDefault="00A62A8E" w:rsidP="007852EA">
      <w:pPr>
        <w:rPr>
          <w:rFonts w:ascii="Times New Roman" w:hAnsi="Times New Roman"/>
          <w:sz w:val="24"/>
        </w:rPr>
      </w:pPr>
      <w:r w:rsidRPr="27DE9500">
        <w:rPr>
          <w:rFonts w:ascii="Times New Roman" w:hAnsi="Times New Roman"/>
          <w:b/>
          <w:bCs/>
          <w:sz w:val="24"/>
        </w:rPr>
        <w:t xml:space="preserve">Lõige 1 </w:t>
      </w:r>
      <w:r w:rsidRPr="27DE9500">
        <w:rPr>
          <w:rFonts w:ascii="Times New Roman" w:hAnsi="Times New Roman"/>
          <w:sz w:val="24"/>
        </w:rPr>
        <w:t xml:space="preserve">sätestab ministeeriumide ja nende valitsemisala asutuste kohustuse osaleda nakkushaiguste ennetamises ja tõrjes oma pädevuse piires. Nakkushaiguste tõrje on olemuselt mitmetahuline, puudutades muuhulgas sisejulgeolekut, </w:t>
      </w:r>
      <w:r>
        <w:rPr>
          <w:rFonts w:ascii="Times New Roman" w:hAnsi="Times New Roman"/>
          <w:sz w:val="24"/>
        </w:rPr>
        <w:t xml:space="preserve">majandust, </w:t>
      </w:r>
      <w:r w:rsidRPr="27DE9500">
        <w:rPr>
          <w:rFonts w:ascii="Times New Roman" w:hAnsi="Times New Roman"/>
          <w:sz w:val="24"/>
        </w:rPr>
        <w:t xml:space="preserve">haridust, keskkonnahoidu ja maaelu. Tõhusaks reageerimiseks on vajalik asutuste koordineeritud tegevus ja operatiivne infovahetus Terviseametiga. Säte kohustab </w:t>
      </w:r>
      <w:r>
        <w:rPr>
          <w:rFonts w:ascii="Times New Roman" w:hAnsi="Times New Roman"/>
          <w:sz w:val="24"/>
        </w:rPr>
        <w:t xml:space="preserve">kõiki </w:t>
      </w:r>
      <w:r w:rsidRPr="27DE9500">
        <w:rPr>
          <w:rFonts w:ascii="Times New Roman" w:hAnsi="Times New Roman"/>
          <w:sz w:val="24"/>
        </w:rPr>
        <w:t xml:space="preserve">ministeeriume ja </w:t>
      </w:r>
      <w:r>
        <w:rPr>
          <w:rFonts w:ascii="Times New Roman" w:hAnsi="Times New Roman"/>
          <w:sz w:val="24"/>
        </w:rPr>
        <w:t xml:space="preserve">nende valitsusala </w:t>
      </w:r>
      <w:r w:rsidRPr="27DE9500">
        <w:rPr>
          <w:rFonts w:ascii="Times New Roman" w:hAnsi="Times New Roman"/>
          <w:sz w:val="24"/>
        </w:rPr>
        <w:t>asutusi teavitama Terviseametit nende haldusalas tuvastatud nakkushaiguse esinemisest või nakkus</w:t>
      </w:r>
      <w:r>
        <w:rPr>
          <w:rFonts w:ascii="Times New Roman" w:hAnsi="Times New Roman"/>
          <w:sz w:val="24"/>
        </w:rPr>
        <w:t xml:space="preserve">haigusest tingitud </w:t>
      </w:r>
      <w:r w:rsidRPr="27DE9500">
        <w:rPr>
          <w:rFonts w:ascii="Times New Roman" w:hAnsi="Times New Roman"/>
          <w:sz w:val="24"/>
        </w:rPr>
        <w:t>ohust. See tagab Terviseametile kui valdkonna pädevale asutusele tervikliku ohupildi, võimaldades rakendada õigeaegseid ja asjakohaseid meetmeid.</w:t>
      </w:r>
    </w:p>
    <w:p w14:paraId="2387EC54" w14:textId="77777777" w:rsidR="00A62A8E" w:rsidRPr="00A54B60" w:rsidRDefault="00A62A8E" w:rsidP="007852EA">
      <w:pPr>
        <w:rPr>
          <w:rFonts w:ascii="Times New Roman" w:hAnsi="Times New Roman"/>
          <w:sz w:val="24"/>
        </w:rPr>
      </w:pPr>
    </w:p>
    <w:p w14:paraId="30822922" w14:textId="77777777" w:rsidR="00A62A8E" w:rsidRDefault="00A62A8E" w:rsidP="007852EA">
      <w:pPr>
        <w:rPr>
          <w:rFonts w:ascii="Times New Roman" w:hAnsi="Times New Roman"/>
          <w:sz w:val="24"/>
        </w:rPr>
      </w:pPr>
      <w:r w:rsidRPr="00A54B60">
        <w:rPr>
          <w:rFonts w:ascii="Times New Roman" w:hAnsi="Times New Roman"/>
          <w:b/>
          <w:bCs/>
          <w:sz w:val="24"/>
        </w:rPr>
        <w:t xml:space="preserve">Lõige 2 </w:t>
      </w:r>
      <w:r w:rsidRPr="007508F9">
        <w:rPr>
          <w:rFonts w:ascii="Times New Roman" w:hAnsi="Times New Roman"/>
          <w:sz w:val="24"/>
        </w:rPr>
        <w:t>sätestab</w:t>
      </w:r>
      <w:r w:rsidRPr="00A54B60">
        <w:rPr>
          <w:rFonts w:ascii="Times New Roman" w:hAnsi="Times New Roman"/>
          <w:sz w:val="24"/>
        </w:rPr>
        <w:t xml:space="preserve"> Sotsiaalministeeriumi rolli valdkonna strateegilise juhina. </w:t>
      </w:r>
      <w:r w:rsidRPr="00D753B0">
        <w:rPr>
          <w:rFonts w:ascii="Times New Roman" w:hAnsi="Times New Roman"/>
          <w:sz w:val="24"/>
        </w:rPr>
        <w:t>Sä</w:t>
      </w:r>
      <w:r>
        <w:rPr>
          <w:rFonts w:ascii="Times New Roman" w:hAnsi="Times New Roman"/>
          <w:sz w:val="24"/>
        </w:rPr>
        <w:t>t</w:t>
      </w:r>
      <w:r w:rsidRPr="00D753B0">
        <w:rPr>
          <w:rFonts w:ascii="Times New Roman" w:hAnsi="Times New Roman"/>
          <w:sz w:val="24"/>
        </w:rPr>
        <w:t xml:space="preserve">te </w:t>
      </w:r>
      <w:r>
        <w:rPr>
          <w:rFonts w:ascii="Times New Roman" w:hAnsi="Times New Roman"/>
          <w:sz w:val="24"/>
        </w:rPr>
        <w:t>eesmärk on</w:t>
      </w:r>
      <w:r w:rsidRPr="00D753B0">
        <w:rPr>
          <w:rFonts w:ascii="Times New Roman" w:hAnsi="Times New Roman"/>
          <w:sz w:val="24"/>
        </w:rPr>
        <w:t xml:space="preserve"> tagada selge poliitiline vastutus.</w:t>
      </w:r>
    </w:p>
    <w:p w14:paraId="0C70D64B" w14:textId="77777777" w:rsidR="00A62A8E" w:rsidRDefault="00A62A8E" w:rsidP="007852EA">
      <w:pPr>
        <w:rPr>
          <w:rFonts w:ascii="Times New Roman" w:hAnsi="Times New Roman"/>
          <w:b/>
          <w:bCs/>
          <w:sz w:val="24"/>
        </w:rPr>
      </w:pPr>
    </w:p>
    <w:p w14:paraId="5FD9C606" w14:textId="77777777" w:rsidR="00A62A8E" w:rsidRPr="00991555" w:rsidRDefault="00A62A8E" w:rsidP="007852EA">
      <w:pPr>
        <w:rPr>
          <w:rFonts w:ascii="Times New Roman" w:hAnsi="Times New Roman"/>
          <w:b/>
          <w:bCs/>
          <w:sz w:val="24"/>
        </w:rPr>
      </w:pPr>
      <w:r w:rsidRPr="00991555">
        <w:rPr>
          <w:rFonts w:ascii="Times New Roman" w:hAnsi="Times New Roman"/>
          <w:b/>
          <w:bCs/>
          <w:sz w:val="24"/>
        </w:rPr>
        <w:t>§ 5. Terviseameti ülesanded</w:t>
      </w:r>
    </w:p>
    <w:p w14:paraId="408EB8A9" w14:textId="77777777" w:rsidR="00A62A8E" w:rsidRPr="00991555" w:rsidRDefault="00A62A8E" w:rsidP="007852EA">
      <w:pPr>
        <w:rPr>
          <w:rFonts w:ascii="Times New Roman" w:hAnsi="Times New Roman"/>
          <w:b/>
          <w:bCs/>
          <w:sz w:val="24"/>
        </w:rPr>
      </w:pPr>
    </w:p>
    <w:p w14:paraId="3E4EF520" w14:textId="77C7525A" w:rsidR="00A62A8E" w:rsidRPr="00991555" w:rsidRDefault="00A62A8E" w:rsidP="007852EA">
      <w:pPr>
        <w:rPr>
          <w:rFonts w:ascii="Times New Roman" w:hAnsi="Times New Roman"/>
          <w:sz w:val="24"/>
        </w:rPr>
      </w:pPr>
      <w:r w:rsidRPr="00991555">
        <w:rPr>
          <w:rFonts w:ascii="Times New Roman" w:hAnsi="Times New Roman"/>
          <w:sz w:val="24"/>
        </w:rPr>
        <w:t xml:space="preserve">Paragrahv sätestab Terviseameti pädevuse ja ülesanded nakkushaiguste </w:t>
      </w:r>
      <w:r>
        <w:rPr>
          <w:rFonts w:ascii="Times New Roman" w:hAnsi="Times New Roman"/>
          <w:sz w:val="24"/>
        </w:rPr>
        <w:t>ennetamisel, seire</w:t>
      </w:r>
      <w:r w:rsidR="004B7DF8">
        <w:rPr>
          <w:rFonts w:ascii="Times New Roman" w:hAnsi="Times New Roman"/>
          <w:sz w:val="24"/>
        </w:rPr>
        <w:t>s,</w:t>
      </w:r>
      <w:r>
        <w:rPr>
          <w:rFonts w:ascii="Times New Roman" w:hAnsi="Times New Roman"/>
          <w:sz w:val="24"/>
        </w:rPr>
        <w:t xml:space="preserve"> ja tõrjel</w:t>
      </w:r>
      <w:r w:rsidRPr="00991555">
        <w:rPr>
          <w:rFonts w:ascii="Times New Roman" w:hAnsi="Times New Roman"/>
          <w:sz w:val="24"/>
        </w:rPr>
        <w:t xml:space="preserve">. </w:t>
      </w:r>
      <w:r w:rsidRPr="00BA5CBA">
        <w:rPr>
          <w:rFonts w:ascii="Times New Roman" w:hAnsi="Times New Roman"/>
          <w:sz w:val="24"/>
        </w:rPr>
        <w:t xml:space="preserve">Võrreldes kehtiva regulatsiooniga on </w:t>
      </w:r>
      <w:r>
        <w:rPr>
          <w:rFonts w:ascii="Times New Roman" w:hAnsi="Times New Roman"/>
          <w:sz w:val="24"/>
        </w:rPr>
        <w:t>Terviseameti</w:t>
      </w:r>
      <w:r w:rsidRPr="00BA5CBA">
        <w:rPr>
          <w:rFonts w:ascii="Times New Roman" w:hAnsi="Times New Roman"/>
          <w:sz w:val="24"/>
        </w:rPr>
        <w:t xml:space="preserve"> ülesanded lahti kirjutatud täpsemalt, arvestades COVID-19 pandeemia kogemust</w:t>
      </w:r>
      <w:r>
        <w:rPr>
          <w:rFonts w:ascii="Times New Roman" w:hAnsi="Times New Roman"/>
          <w:sz w:val="24"/>
        </w:rPr>
        <w:t xml:space="preserve"> ja</w:t>
      </w:r>
      <w:r w:rsidRPr="00BA5CBA">
        <w:rPr>
          <w:rFonts w:ascii="Times New Roman" w:hAnsi="Times New Roman"/>
          <w:sz w:val="24"/>
        </w:rPr>
        <w:t xml:space="preserve"> vajadust riskipõhise lähenemise järele</w:t>
      </w:r>
      <w:r>
        <w:rPr>
          <w:rFonts w:ascii="Times New Roman" w:hAnsi="Times New Roman"/>
          <w:sz w:val="24"/>
        </w:rPr>
        <w:t>,</w:t>
      </w:r>
      <w:r w:rsidRPr="00BA5CBA">
        <w:rPr>
          <w:rFonts w:ascii="Times New Roman" w:hAnsi="Times New Roman"/>
          <w:sz w:val="24"/>
        </w:rPr>
        <w:t xml:space="preserve"> ning Euroopa Liidu ja rahvusvahelise õiguse nõudeid.</w:t>
      </w:r>
    </w:p>
    <w:p w14:paraId="761E9C45" w14:textId="77777777" w:rsidR="00A62A8E" w:rsidRPr="00991555" w:rsidRDefault="00A62A8E" w:rsidP="007852EA">
      <w:pPr>
        <w:rPr>
          <w:rFonts w:ascii="Times New Roman" w:hAnsi="Times New Roman"/>
          <w:sz w:val="24"/>
        </w:rPr>
      </w:pPr>
    </w:p>
    <w:p w14:paraId="0F5E067E" w14:textId="0EC69FAB" w:rsidR="00A62A8E" w:rsidRPr="00991555" w:rsidRDefault="00A62A8E" w:rsidP="007852EA">
      <w:pPr>
        <w:rPr>
          <w:rFonts w:ascii="Times New Roman" w:hAnsi="Times New Roman"/>
          <w:sz w:val="24"/>
        </w:rPr>
      </w:pPr>
      <w:r w:rsidRPr="004A3323">
        <w:rPr>
          <w:rFonts w:ascii="Times New Roman" w:hAnsi="Times New Roman"/>
          <w:b/>
          <w:bCs/>
          <w:sz w:val="24"/>
        </w:rPr>
        <w:t>Lõike</w:t>
      </w:r>
      <w:r>
        <w:rPr>
          <w:rFonts w:ascii="Times New Roman" w:hAnsi="Times New Roman"/>
          <w:b/>
          <w:bCs/>
          <w:sz w:val="24"/>
        </w:rPr>
        <w:t>s</w:t>
      </w:r>
      <w:r w:rsidRPr="004A3323">
        <w:rPr>
          <w:rFonts w:ascii="Times New Roman" w:hAnsi="Times New Roman"/>
          <w:b/>
          <w:bCs/>
          <w:sz w:val="24"/>
        </w:rPr>
        <w:t xml:space="preserve"> 1 </w:t>
      </w:r>
      <w:r w:rsidRPr="008349D9">
        <w:rPr>
          <w:rFonts w:ascii="Times New Roman" w:hAnsi="Times New Roman"/>
          <w:sz w:val="24"/>
        </w:rPr>
        <w:t>sätestatakse Terviseameti üldpädevus</w:t>
      </w:r>
      <w:r w:rsidRPr="6EAE7E7A">
        <w:rPr>
          <w:rFonts w:ascii="Times New Roman" w:hAnsi="Times New Roman"/>
          <w:sz w:val="24"/>
        </w:rPr>
        <w:t>.</w:t>
      </w:r>
      <w:r>
        <w:rPr>
          <w:rFonts w:ascii="Times New Roman" w:hAnsi="Times New Roman"/>
          <w:sz w:val="24"/>
        </w:rPr>
        <w:t xml:space="preserve"> </w:t>
      </w:r>
      <w:r w:rsidRPr="0012234D">
        <w:rPr>
          <w:rFonts w:ascii="Times New Roman" w:hAnsi="Times New Roman"/>
          <w:sz w:val="24"/>
        </w:rPr>
        <w:t>Haldusõiguslikus tähenduses tuleneb haldusorgani pädevus talle seadusega pandud avalik-õiguslikest ülesannetest.</w:t>
      </w:r>
      <w:r>
        <w:rPr>
          <w:rFonts w:ascii="Times New Roman" w:hAnsi="Times New Roman"/>
          <w:sz w:val="24"/>
        </w:rPr>
        <w:t xml:space="preserve"> </w:t>
      </w:r>
      <w:r w:rsidRPr="00E61995">
        <w:rPr>
          <w:rFonts w:ascii="Times New Roman" w:hAnsi="Times New Roman"/>
          <w:sz w:val="24"/>
        </w:rPr>
        <w:t>Sättes loetletud vastutusvaldkonnad (seire, riskide hindamine, ennetus, tõrje</w:t>
      </w:r>
      <w:r>
        <w:rPr>
          <w:rFonts w:ascii="Times New Roman" w:hAnsi="Times New Roman"/>
          <w:sz w:val="24"/>
        </w:rPr>
        <w:t>, valmisolek</w:t>
      </w:r>
      <w:r w:rsidRPr="00E61995">
        <w:rPr>
          <w:rFonts w:ascii="Times New Roman" w:hAnsi="Times New Roman"/>
          <w:sz w:val="24"/>
        </w:rPr>
        <w:t xml:space="preserve">) annavad Terviseametile volituse ja kohustuse </w:t>
      </w:r>
      <w:r>
        <w:rPr>
          <w:rFonts w:ascii="Times New Roman" w:hAnsi="Times New Roman"/>
          <w:sz w:val="24"/>
        </w:rPr>
        <w:t>k</w:t>
      </w:r>
      <w:r w:rsidRPr="003A7BF8">
        <w:rPr>
          <w:rFonts w:ascii="Times New Roman" w:hAnsi="Times New Roman"/>
          <w:sz w:val="24"/>
        </w:rPr>
        <w:t>orraldada ja suunata valdkonna tegevust</w:t>
      </w:r>
      <w:r>
        <w:rPr>
          <w:rFonts w:ascii="Times New Roman" w:hAnsi="Times New Roman"/>
          <w:sz w:val="24"/>
        </w:rPr>
        <w:t xml:space="preserve">. </w:t>
      </w:r>
      <w:r w:rsidRPr="008349D9">
        <w:rPr>
          <w:rFonts w:ascii="Times New Roman" w:hAnsi="Times New Roman"/>
          <w:sz w:val="24"/>
        </w:rPr>
        <w:t xml:space="preserve">Säte rõhutab ameti rolli </w:t>
      </w:r>
      <w:r>
        <w:rPr>
          <w:rFonts w:ascii="Times New Roman" w:hAnsi="Times New Roman"/>
          <w:sz w:val="24"/>
        </w:rPr>
        <w:t>muutumist</w:t>
      </w:r>
      <w:r w:rsidRPr="008349D9">
        <w:rPr>
          <w:rFonts w:ascii="Times New Roman" w:hAnsi="Times New Roman"/>
          <w:sz w:val="24"/>
        </w:rPr>
        <w:t xml:space="preserve"> järelevalve te</w:t>
      </w:r>
      <w:r w:rsidR="00A147DF">
        <w:rPr>
          <w:rFonts w:ascii="Times New Roman" w:hAnsi="Times New Roman"/>
          <w:sz w:val="24"/>
        </w:rPr>
        <w:t>gi</w:t>
      </w:r>
      <w:r w:rsidRPr="008349D9">
        <w:rPr>
          <w:rFonts w:ascii="Times New Roman" w:hAnsi="Times New Roman"/>
          <w:sz w:val="24"/>
        </w:rPr>
        <w:t>jast ennetava ja analüüsiva kompetentsikeskuse suunas.</w:t>
      </w:r>
      <w:r>
        <w:t xml:space="preserve"> </w:t>
      </w:r>
      <w:r w:rsidRPr="0022688B">
        <w:rPr>
          <w:rFonts w:ascii="Times New Roman" w:hAnsi="Times New Roman"/>
          <w:sz w:val="24"/>
        </w:rPr>
        <w:t>Juhtiva ekspertasutusena kujundab Terviseamet teaduspõhised ohuhinnangud, mis on aluseks nakkus</w:t>
      </w:r>
      <w:r>
        <w:rPr>
          <w:rFonts w:ascii="Times New Roman" w:hAnsi="Times New Roman"/>
          <w:sz w:val="24"/>
        </w:rPr>
        <w:t xml:space="preserve">haiguste </w:t>
      </w:r>
      <w:r w:rsidRPr="0022688B">
        <w:rPr>
          <w:rFonts w:ascii="Times New Roman" w:hAnsi="Times New Roman"/>
          <w:sz w:val="24"/>
        </w:rPr>
        <w:t>tõrje</w:t>
      </w:r>
      <w:r>
        <w:rPr>
          <w:rFonts w:ascii="Times New Roman" w:hAnsi="Times New Roman"/>
          <w:sz w:val="24"/>
        </w:rPr>
        <w:t>ks vajalike</w:t>
      </w:r>
      <w:r w:rsidRPr="0022688B">
        <w:rPr>
          <w:rFonts w:ascii="Times New Roman" w:hAnsi="Times New Roman"/>
          <w:sz w:val="24"/>
        </w:rPr>
        <w:t xml:space="preserve"> meetmete rakendamisel.</w:t>
      </w:r>
      <w:r w:rsidRPr="0013639C">
        <w:t xml:space="preserve"> </w:t>
      </w:r>
      <w:r w:rsidRPr="0013639C">
        <w:rPr>
          <w:rFonts w:ascii="Times New Roman" w:hAnsi="Times New Roman"/>
          <w:sz w:val="24"/>
        </w:rPr>
        <w:t xml:space="preserve">Terviseametil on üldpädevus nakkushaiguste seires. Erisusena korraldab tuberkuloosi seiret Tervise Arengu Instituut vastavalt rahvatervishoiu seadusele. Säte on sõnastatud reservatsiooniga, et tagada õigusselgus ja vältida </w:t>
      </w:r>
      <w:r w:rsidR="00A147DF">
        <w:rPr>
          <w:rFonts w:ascii="Times New Roman" w:hAnsi="Times New Roman"/>
          <w:sz w:val="24"/>
        </w:rPr>
        <w:t>ülesannet</w:t>
      </w:r>
      <w:r w:rsidRPr="0013639C">
        <w:rPr>
          <w:rFonts w:ascii="Times New Roman" w:hAnsi="Times New Roman"/>
          <w:sz w:val="24"/>
        </w:rPr>
        <w:t>e dubleerimist.</w:t>
      </w:r>
    </w:p>
    <w:p w14:paraId="252BDA54" w14:textId="77777777" w:rsidR="00A62A8E" w:rsidRPr="00991555" w:rsidRDefault="00A62A8E" w:rsidP="007852EA">
      <w:pPr>
        <w:rPr>
          <w:rFonts w:ascii="Times New Roman" w:hAnsi="Times New Roman"/>
          <w:sz w:val="24"/>
        </w:rPr>
      </w:pPr>
    </w:p>
    <w:p w14:paraId="1E639818" w14:textId="788902A9" w:rsidR="00A62A8E" w:rsidRDefault="00A62A8E" w:rsidP="007852EA">
      <w:pPr>
        <w:rPr>
          <w:rFonts w:ascii="Times New Roman" w:hAnsi="Times New Roman"/>
          <w:sz w:val="24"/>
        </w:rPr>
      </w:pPr>
      <w:r w:rsidRPr="00E6095B">
        <w:rPr>
          <w:rFonts w:ascii="Times New Roman" w:hAnsi="Times New Roman"/>
          <w:b/>
          <w:bCs/>
          <w:sz w:val="24"/>
        </w:rPr>
        <w:t xml:space="preserve">Lõikes 2 </w:t>
      </w:r>
      <w:r w:rsidRPr="00E6095B">
        <w:rPr>
          <w:rFonts w:ascii="Times New Roman" w:hAnsi="Times New Roman"/>
          <w:sz w:val="24"/>
        </w:rPr>
        <w:t>loetletakse Terviseameti kesksed ülesanded nakkushaiguste</w:t>
      </w:r>
      <w:r>
        <w:rPr>
          <w:rFonts w:ascii="Times New Roman" w:hAnsi="Times New Roman"/>
          <w:sz w:val="24"/>
        </w:rPr>
        <w:t xml:space="preserve"> </w:t>
      </w:r>
      <w:r w:rsidRPr="000B5F8D">
        <w:rPr>
          <w:rFonts w:ascii="Times New Roman" w:hAnsi="Times New Roman"/>
          <w:sz w:val="24"/>
        </w:rPr>
        <w:t>seire</w:t>
      </w:r>
      <w:r w:rsidR="0023050C">
        <w:rPr>
          <w:rFonts w:ascii="Times New Roman" w:hAnsi="Times New Roman"/>
          <w:sz w:val="24"/>
        </w:rPr>
        <w:t>s</w:t>
      </w:r>
      <w:r w:rsidRPr="000B5F8D">
        <w:rPr>
          <w:rFonts w:ascii="Times New Roman" w:hAnsi="Times New Roman"/>
          <w:sz w:val="24"/>
        </w:rPr>
        <w:t>, riskide hindamisel ja valmisoleku tagamisel</w:t>
      </w:r>
      <w:r>
        <w:rPr>
          <w:rFonts w:ascii="Times New Roman" w:hAnsi="Times New Roman"/>
          <w:sz w:val="24"/>
        </w:rPr>
        <w:t>.</w:t>
      </w:r>
      <w:r w:rsidRPr="000B5F8D">
        <w:rPr>
          <w:rFonts w:ascii="Times New Roman" w:hAnsi="Times New Roman"/>
          <w:sz w:val="24"/>
        </w:rPr>
        <w:t xml:space="preserve"> </w:t>
      </w:r>
      <w:r w:rsidRPr="007D40AC">
        <w:rPr>
          <w:rFonts w:ascii="Times New Roman" w:hAnsi="Times New Roman"/>
          <w:sz w:val="24"/>
        </w:rPr>
        <w:t xml:space="preserve">Punkt 1 kohustab Terviseametit jälgima ja analüüsima epidemioloogilist olukorda ning tuvastama terviseohte. Võrreldes kehtiva regulatsiooniga (NETS § 18 lg 1 p 5 ja lg 2 p 1), laiendatakse ameti kohustust jälgida olukorda lisaks riigisisesele tasandile selgesõnaliselt ka rahvusvaheliselt. Muudatus on vajalik, arvestades nakkushaiguste piiriülest levikut ja vajadust varajaseks ohutuvastuseks, mis võimaldab rakendada ennetusmeetmeid enne </w:t>
      </w:r>
      <w:r>
        <w:rPr>
          <w:rFonts w:ascii="Times New Roman" w:hAnsi="Times New Roman"/>
          <w:sz w:val="24"/>
        </w:rPr>
        <w:t>nakkus</w:t>
      </w:r>
      <w:r w:rsidRPr="007D40AC">
        <w:rPr>
          <w:rFonts w:ascii="Times New Roman" w:hAnsi="Times New Roman"/>
          <w:sz w:val="24"/>
        </w:rPr>
        <w:t>haiguse laialdast levikut Eestis.</w:t>
      </w:r>
      <w:r w:rsidRPr="00073411">
        <w:t xml:space="preserve"> </w:t>
      </w:r>
      <w:r w:rsidRPr="00073411">
        <w:rPr>
          <w:rFonts w:ascii="Times New Roman" w:hAnsi="Times New Roman"/>
          <w:sz w:val="24"/>
        </w:rPr>
        <w:t>Punkti 2 on koondatud andmete kogumise ja analüüsi kohustus. Kehtivas õiguses on andmete kogumine reguleeritud hajutatult (NETS § 18 lg 1 p 4 immuniseerimise kohta ja § 20 nakkushaiguste kohta).</w:t>
      </w:r>
      <w:r w:rsidRPr="00073411">
        <w:t xml:space="preserve"> </w:t>
      </w:r>
      <w:r w:rsidRPr="00073411">
        <w:rPr>
          <w:rFonts w:ascii="Times New Roman" w:hAnsi="Times New Roman"/>
          <w:sz w:val="24"/>
        </w:rPr>
        <w:t xml:space="preserve">Punkt 3 sätestab Terviseameti ülesande pidada nakkushaiguste registrit. Sisuliselt vastab see kehtiva NETS § 20 lõikele 6, kuid on õigusselguse huvides toodud ameti põhiülesannete loetellu, </w:t>
      </w:r>
      <w:r w:rsidR="00A17AF4">
        <w:rPr>
          <w:rFonts w:ascii="Times New Roman" w:hAnsi="Times New Roman"/>
          <w:sz w:val="24"/>
        </w:rPr>
        <w:t xml:space="preserve">et </w:t>
      </w:r>
      <w:r w:rsidRPr="00073411">
        <w:rPr>
          <w:rFonts w:ascii="Times New Roman" w:hAnsi="Times New Roman"/>
          <w:sz w:val="24"/>
        </w:rPr>
        <w:t>rõhuta</w:t>
      </w:r>
      <w:r w:rsidR="00A17AF4">
        <w:rPr>
          <w:rFonts w:ascii="Times New Roman" w:hAnsi="Times New Roman"/>
          <w:sz w:val="24"/>
        </w:rPr>
        <w:t>da</w:t>
      </w:r>
      <w:r w:rsidRPr="00073411">
        <w:rPr>
          <w:rFonts w:ascii="Times New Roman" w:hAnsi="Times New Roman"/>
          <w:sz w:val="24"/>
        </w:rPr>
        <w:t xml:space="preserve"> registri rolli seiresüsteemi tuumana.</w:t>
      </w:r>
      <w:r w:rsidRPr="006E0B02">
        <w:t xml:space="preserve"> </w:t>
      </w:r>
      <w:r w:rsidRPr="006E0B02">
        <w:rPr>
          <w:rFonts w:ascii="Times New Roman" w:hAnsi="Times New Roman"/>
          <w:sz w:val="24"/>
        </w:rPr>
        <w:t>Punkt 4 reguleerib referentlabori teenust. Võrreldes kehtiva NETS § 18 l</w:t>
      </w:r>
      <w:r w:rsidR="00A17AF4">
        <w:rPr>
          <w:rFonts w:ascii="Times New Roman" w:hAnsi="Times New Roman"/>
          <w:sz w:val="24"/>
        </w:rPr>
        <w:t>õikega</w:t>
      </w:r>
      <w:r w:rsidRPr="006E0B02">
        <w:rPr>
          <w:rFonts w:ascii="Times New Roman" w:hAnsi="Times New Roman"/>
          <w:sz w:val="24"/>
        </w:rPr>
        <w:t xml:space="preserve"> 5 ja §-ga 41 muudetakse regulatsiooni paindlikumaks. Kui kehtiv seadus eeldab vaikimisi, et Terviseamet täidab ise referentlabori rolli (v.a lepinguga delegeerimine), siis eelnõu kohaselt on Terviseameti esmane vastutus tagada teenuse kättesaadavus ja nõuetekohane toimimine, sõltumata sellest, kas teenust osutatakse ameti enda laboris või </w:t>
      </w:r>
      <w:r w:rsidR="00A17AF4" w:rsidRPr="006E0B02">
        <w:rPr>
          <w:rFonts w:ascii="Times New Roman" w:hAnsi="Times New Roman"/>
          <w:sz w:val="24"/>
        </w:rPr>
        <w:t xml:space="preserve">see </w:t>
      </w:r>
      <w:r w:rsidRPr="006E0B02">
        <w:rPr>
          <w:rFonts w:ascii="Times New Roman" w:hAnsi="Times New Roman"/>
          <w:sz w:val="24"/>
        </w:rPr>
        <w:t>ostetakse sisse pädevalt teenuseosutajalt. Samuti antakse ametile pädevus määrata referentlabori uuringuvaldkonnad, mis võimaldab operatiivsemalt reageerida muutuvatele vajadustele (nt uued patogeenid)</w:t>
      </w:r>
      <w:r w:rsidRPr="00D1304E">
        <w:rPr>
          <w:rFonts w:ascii="Times New Roman" w:hAnsi="Times New Roman"/>
          <w:sz w:val="24"/>
        </w:rPr>
        <w:t>.</w:t>
      </w:r>
      <w:r w:rsidRPr="00942BD1">
        <w:rPr>
          <w:rFonts w:ascii="Times New Roman" w:hAnsi="Times New Roman"/>
          <w:b/>
          <w:bCs/>
          <w:sz w:val="24"/>
        </w:rPr>
        <w:t xml:space="preserve"> </w:t>
      </w:r>
      <w:r w:rsidRPr="00942BD1">
        <w:rPr>
          <w:rFonts w:ascii="Times New Roman" w:hAnsi="Times New Roman"/>
          <w:sz w:val="24"/>
        </w:rPr>
        <w:t xml:space="preserve">Punkt 5 lisab Terviseameti ülesannete hulka nakkushaiguste valdkonna rakendusuuringute </w:t>
      </w:r>
      <w:r w:rsidR="00A17AF4">
        <w:rPr>
          <w:rFonts w:ascii="Times New Roman" w:hAnsi="Times New Roman"/>
          <w:sz w:val="24"/>
        </w:rPr>
        <w:t>tegemise</w:t>
      </w:r>
      <w:r w:rsidRPr="00942BD1">
        <w:rPr>
          <w:rFonts w:ascii="Times New Roman" w:hAnsi="Times New Roman"/>
          <w:sz w:val="24"/>
        </w:rPr>
        <w:t xml:space="preserve"> või korraldamise.</w:t>
      </w:r>
      <w:r>
        <w:rPr>
          <w:rFonts w:ascii="Times New Roman" w:hAnsi="Times New Roman"/>
          <w:b/>
          <w:bCs/>
          <w:sz w:val="24"/>
        </w:rPr>
        <w:t xml:space="preserve"> </w:t>
      </w:r>
      <w:r w:rsidRPr="00942BD1">
        <w:rPr>
          <w:rFonts w:ascii="Times New Roman" w:hAnsi="Times New Roman"/>
          <w:sz w:val="24"/>
        </w:rPr>
        <w:t>Kehtiv regulatsioon ei määratle Terviseameti rolli sihtotstarbeliste uuringute tellijana, jättes need sageli projektipõhiseks. Muudatus tagab, et riigil on õigus koguda proaktiivselt andmeid nakkus</w:t>
      </w:r>
      <w:r>
        <w:rPr>
          <w:rFonts w:ascii="Times New Roman" w:hAnsi="Times New Roman"/>
          <w:sz w:val="24"/>
        </w:rPr>
        <w:t>haiguse</w:t>
      </w:r>
      <w:r w:rsidRPr="00942BD1">
        <w:rPr>
          <w:rFonts w:ascii="Times New Roman" w:hAnsi="Times New Roman"/>
          <w:sz w:val="24"/>
        </w:rPr>
        <w:t xml:space="preserve"> leviku ulatuse ja riskirühmade kohta ka väljaspool tavapärast </w:t>
      </w:r>
      <w:r>
        <w:rPr>
          <w:rFonts w:ascii="Times New Roman" w:hAnsi="Times New Roman"/>
          <w:sz w:val="24"/>
        </w:rPr>
        <w:t>riiklik</w:t>
      </w:r>
      <w:r w:rsidR="00A17AF4">
        <w:rPr>
          <w:rFonts w:ascii="Times New Roman" w:hAnsi="Times New Roman"/>
          <w:sz w:val="24"/>
        </w:rPr>
        <w:t>k</w:t>
      </w:r>
      <w:r>
        <w:rPr>
          <w:rFonts w:ascii="Times New Roman" w:hAnsi="Times New Roman"/>
          <w:sz w:val="24"/>
        </w:rPr>
        <w:t>u seiret</w:t>
      </w:r>
      <w:r w:rsidRPr="00942BD1">
        <w:rPr>
          <w:rFonts w:ascii="Times New Roman" w:hAnsi="Times New Roman"/>
          <w:sz w:val="24"/>
        </w:rPr>
        <w:t>.</w:t>
      </w:r>
      <w:r>
        <w:rPr>
          <w:rFonts w:ascii="Times New Roman" w:hAnsi="Times New Roman"/>
          <w:b/>
          <w:bCs/>
          <w:sz w:val="24"/>
        </w:rPr>
        <w:t xml:space="preserve"> </w:t>
      </w:r>
      <w:r w:rsidRPr="00942BD1">
        <w:rPr>
          <w:rFonts w:ascii="Times New Roman" w:hAnsi="Times New Roman"/>
          <w:sz w:val="24"/>
        </w:rPr>
        <w:t>Punkt</w:t>
      </w:r>
      <w:r w:rsidRPr="0063049B">
        <w:rPr>
          <w:rFonts w:ascii="Times New Roman" w:hAnsi="Times New Roman"/>
          <w:b/>
          <w:bCs/>
          <w:sz w:val="24"/>
        </w:rPr>
        <w:t xml:space="preserve"> </w:t>
      </w:r>
      <w:r w:rsidRPr="00942BD1">
        <w:rPr>
          <w:rFonts w:ascii="Times New Roman" w:hAnsi="Times New Roman"/>
          <w:sz w:val="24"/>
        </w:rPr>
        <w:t>6</w:t>
      </w:r>
      <w:r w:rsidRPr="0063049B">
        <w:rPr>
          <w:rFonts w:ascii="Times New Roman" w:hAnsi="Times New Roman"/>
          <w:sz w:val="24"/>
        </w:rPr>
        <w:t xml:space="preserve"> sätestab pädevuse anda nakkusohtliku materjali käitlemise lube. Säte on sisuliselt </w:t>
      </w:r>
      <w:r w:rsidR="00F416E2">
        <w:rPr>
          <w:rFonts w:ascii="Times New Roman" w:hAnsi="Times New Roman"/>
          <w:sz w:val="24"/>
        </w:rPr>
        <w:t>sama</w:t>
      </w:r>
      <w:r w:rsidRPr="0063049B">
        <w:rPr>
          <w:rFonts w:ascii="Times New Roman" w:hAnsi="Times New Roman"/>
          <w:sz w:val="24"/>
        </w:rPr>
        <w:t xml:space="preserve"> kehtiva NETS § 30 lõikega 4, kuid on toodud ameti üldpädevuse sätte alla, et anda terviklik ülevaade ameti funktsioonidest bioloogilise ohutuse tagamisel.</w:t>
      </w:r>
    </w:p>
    <w:p w14:paraId="6DCE8072" w14:textId="77777777" w:rsidR="00A62A8E" w:rsidRDefault="00A62A8E" w:rsidP="007852EA">
      <w:pPr>
        <w:rPr>
          <w:rFonts w:ascii="Times New Roman" w:hAnsi="Times New Roman"/>
          <w:sz w:val="24"/>
        </w:rPr>
      </w:pPr>
    </w:p>
    <w:p w14:paraId="78EE5BB5" w14:textId="77777777" w:rsidR="00165A23" w:rsidRDefault="00165A23" w:rsidP="00165A23">
      <w:pPr>
        <w:rPr>
          <w:rFonts w:ascii="Times New Roman" w:hAnsi="Times New Roman"/>
          <w:sz w:val="24"/>
        </w:rPr>
      </w:pPr>
      <w:r w:rsidRPr="00B03F3D">
        <w:rPr>
          <w:rFonts w:ascii="Times New Roman" w:hAnsi="Times New Roman"/>
          <w:b/>
          <w:bCs/>
          <w:sz w:val="24"/>
        </w:rPr>
        <w:t>Lõi</w:t>
      </w:r>
      <w:r>
        <w:rPr>
          <w:rFonts w:ascii="Times New Roman" w:hAnsi="Times New Roman"/>
          <w:b/>
          <w:bCs/>
          <w:sz w:val="24"/>
        </w:rPr>
        <w:t>ge</w:t>
      </w:r>
      <w:r w:rsidRPr="00B03F3D">
        <w:rPr>
          <w:rFonts w:ascii="Times New Roman" w:hAnsi="Times New Roman"/>
          <w:b/>
          <w:bCs/>
          <w:sz w:val="24"/>
        </w:rPr>
        <w:t xml:space="preserve"> </w:t>
      </w:r>
      <w:r>
        <w:rPr>
          <w:rFonts w:ascii="Times New Roman" w:hAnsi="Times New Roman"/>
          <w:b/>
          <w:bCs/>
          <w:sz w:val="24"/>
        </w:rPr>
        <w:t>3</w:t>
      </w:r>
      <w:r w:rsidRPr="00991555">
        <w:rPr>
          <w:rFonts w:ascii="Times New Roman" w:hAnsi="Times New Roman"/>
          <w:sz w:val="24"/>
        </w:rPr>
        <w:t xml:space="preserve"> </w:t>
      </w:r>
      <w:r>
        <w:rPr>
          <w:rFonts w:ascii="Times New Roman" w:hAnsi="Times New Roman"/>
          <w:sz w:val="24"/>
        </w:rPr>
        <w:t>sätestab</w:t>
      </w:r>
      <w:r w:rsidRPr="002176AD">
        <w:rPr>
          <w:rFonts w:ascii="Times New Roman" w:hAnsi="Times New Roman"/>
          <w:sz w:val="24"/>
        </w:rPr>
        <w:t xml:space="preserve"> Terviseameti pädevuse nakkushaiguste tõrje korraldamisel, andes ametile volituse rakendada aktiivseid meetmeid </w:t>
      </w:r>
      <w:r>
        <w:rPr>
          <w:rFonts w:ascii="Times New Roman" w:hAnsi="Times New Roman"/>
          <w:sz w:val="24"/>
        </w:rPr>
        <w:t>nakkus</w:t>
      </w:r>
      <w:r w:rsidRPr="002176AD">
        <w:rPr>
          <w:rFonts w:ascii="Times New Roman" w:hAnsi="Times New Roman"/>
          <w:sz w:val="24"/>
        </w:rPr>
        <w:t>haiguse leviku peatamiseks.</w:t>
      </w:r>
      <w:r>
        <w:rPr>
          <w:rFonts w:ascii="Times New Roman" w:hAnsi="Times New Roman"/>
          <w:sz w:val="24"/>
        </w:rPr>
        <w:t xml:space="preserve"> </w:t>
      </w:r>
      <w:r w:rsidRPr="00AC2115">
        <w:rPr>
          <w:rFonts w:ascii="Times New Roman" w:hAnsi="Times New Roman"/>
          <w:sz w:val="24"/>
        </w:rPr>
        <w:t>Sätte selgitamisel tuleb arves</w:t>
      </w:r>
      <w:r>
        <w:rPr>
          <w:rFonts w:ascii="Times New Roman" w:hAnsi="Times New Roman"/>
          <w:sz w:val="24"/>
        </w:rPr>
        <w:t>se võtta kasutusele võetavaid</w:t>
      </w:r>
      <w:r w:rsidRPr="00205CC9">
        <w:rPr>
          <w:rFonts w:ascii="Times New Roman" w:hAnsi="Times New Roman"/>
          <w:sz w:val="24"/>
        </w:rPr>
        <w:t xml:space="preserve"> termineid, </w:t>
      </w:r>
      <w:r>
        <w:rPr>
          <w:rFonts w:ascii="Times New Roman" w:hAnsi="Times New Roman"/>
          <w:sz w:val="24"/>
        </w:rPr>
        <w:t>mille puhul on</w:t>
      </w:r>
      <w:r w:rsidRPr="00AC2115">
        <w:rPr>
          <w:rFonts w:ascii="Times New Roman" w:hAnsi="Times New Roman"/>
          <w:sz w:val="24"/>
        </w:rPr>
        <w:t xml:space="preserve"> nakkushaiguste ennetamine (proaktiivne </w:t>
      </w:r>
      <w:r w:rsidRPr="00AC2115">
        <w:rPr>
          <w:rFonts w:ascii="Times New Roman" w:hAnsi="Times New Roman"/>
          <w:sz w:val="24"/>
        </w:rPr>
        <w:lastRenderedPageBreak/>
        <w:t>tegevus) ja tõrje (reaktiivne tegevus) eristatud. Käesoleva lõike tähenduses on nakkushaiguste tõrje meetmete ja toimingute kogum (sealhulgas epidemioloogiline uuring ja järelevalve), mida rakendatakse nakkus</w:t>
      </w:r>
      <w:r>
        <w:rPr>
          <w:rFonts w:ascii="Times New Roman" w:hAnsi="Times New Roman"/>
          <w:sz w:val="24"/>
        </w:rPr>
        <w:t xml:space="preserve">haigusest tingitud </w:t>
      </w:r>
      <w:r w:rsidRPr="00AC2115">
        <w:rPr>
          <w:rFonts w:ascii="Times New Roman" w:hAnsi="Times New Roman"/>
          <w:sz w:val="24"/>
        </w:rPr>
        <w:t xml:space="preserve">ohu ilmnemisel. Tõrjemeetmete eesmärk on </w:t>
      </w:r>
      <w:r>
        <w:rPr>
          <w:rFonts w:ascii="Times New Roman" w:hAnsi="Times New Roman"/>
          <w:sz w:val="24"/>
        </w:rPr>
        <w:t>tõkestada</w:t>
      </w:r>
      <w:r w:rsidRPr="00AC2115">
        <w:rPr>
          <w:rFonts w:ascii="Times New Roman" w:hAnsi="Times New Roman"/>
          <w:sz w:val="24"/>
        </w:rPr>
        <w:t xml:space="preserve"> nakkushaiguse leviku</w:t>
      </w:r>
      <w:r>
        <w:rPr>
          <w:rFonts w:ascii="Times New Roman" w:hAnsi="Times New Roman"/>
          <w:sz w:val="24"/>
        </w:rPr>
        <w:t>t.</w:t>
      </w:r>
    </w:p>
    <w:p w14:paraId="1620939A" w14:textId="77777777" w:rsidR="00A62A8E" w:rsidRDefault="00A62A8E" w:rsidP="007852EA">
      <w:pPr>
        <w:rPr>
          <w:rFonts w:ascii="Times New Roman" w:hAnsi="Times New Roman"/>
          <w:sz w:val="24"/>
        </w:rPr>
      </w:pPr>
    </w:p>
    <w:p w14:paraId="7ACB366F" w14:textId="77777777" w:rsidR="00A62A8E" w:rsidRDefault="00A62A8E" w:rsidP="007852EA">
      <w:pPr>
        <w:rPr>
          <w:rFonts w:ascii="Times New Roman" w:hAnsi="Times New Roman"/>
          <w:sz w:val="24"/>
        </w:rPr>
      </w:pPr>
      <w:r w:rsidRPr="004F6214">
        <w:rPr>
          <w:rFonts w:ascii="Times New Roman" w:hAnsi="Times New Roman"/>
          <w:sz w:val="24"/>
        </w:rPr>
        <w:t>Säte loob õigusliku aluse haldusmenetluse toiminguteks ja põhiõigusi piiravate meetmete kohaldamiseks:</w:t>
      </w:r>
    </w:p>
    <w:p w14:paraId="60F44911" w14:textId="32715506" w:rsidR="00A62A8E" w:rsidRDefault="00A62A8E" w:rsidP="007852EA">
      <w:pPr>
        <w:pStyle w:val="Loendilik"/>
        <w:numPr>
          <w:ilvl w:val="0"/>
          <w:numId w:val="14"/>
        </w:numPr>
        <w:rPr>
          <w:rFonts w:ascii="Times New Roman" w:hAnsi="Times New Roman"/>
          <w:sz w:val="24"/>
        </w:rPr>
      </w:pPr>
      <w:r w:rsidRPr="00045428">
        <w:rPr>
          <w:rFonts w:ascii="Times New Roman" w:hAnsi="Times New Roman"/>
          <w:sz w:val="24"/>
        </w:rPr>
        <w:t xml:space="preserve">Epidemioloogiliste uuringute </w:t>
      </w:r>
      <w:r w:rsidR="001D5D9F">
        <w:rPr>
          <w:rFonts w:ascii="Times New Roman" w:hAnsi="Times New Roman"/>
          <w:sz w:val="24"/>
        </w:rPr>
        <w:t>tegemine</w:t>
      </w:r>
      <w:r w:rsidRPr="00045428">
        <w:rPr>
          <w:rFonts w:ascii="Times New Roman" w:hAnsi="Times New Roman"/>
          <w:sz w:val="24"/>
        </w:rPr>
        <w:t xml:space="preserve"> on vajalik faktiliste asjaolude tuvastamiseks. </w:t>
      </w:r>
      <w:r w:rsidRPr="000A601C">
        <w:rPr>
          <w:rFonts w:ascii="Times New Roman" w:hAnsi="Times New Roman"/>
          <w:sz w:val="24"/>
        </w:rPr>
        <w:t xml:space="preserve">See hõlmab Terviseameti õigust ja vajadust võtta ühendust ning suhelda vahetult nakkushaige, </w:t>
      </w:r>
      <w:r>
        <w:rPr>
          <w:rFonts w:ascii="Times New Roman" w:hAnsi="Times New Roman"/>
          <w:sz w:val="24"/>
        </w:rPr>
        <w:t>temaga kokku</w:t>
      </w:r>
      <w:r w:rsidR="00385EF6">
        <w:rPr>
          <w:rFonts w:ascii="Times New Roman" w:hAnsi="Times New Roman"/>
          <w:sz w:val="24"/>
        </w:rPr>
        <w:t xml:space="preserve"> </w:t>
      </w:r>
      <w:r>
        <w:rPr>
          <w:rFonts w:ascii="Times New Roman" w:hAnsi="Times New Roman"/>
          <w:sz w:val="24"/>
        </w:rPr>
        <w:t>puutunud</w:t>
      </w:r>
      <w:r w:rsidRPr="000A601C">
        <w:rPr>
          <w:rFonts w:ascii="Times New Roman" w:hAnsi="Times New Roman"/>
          <w:sz w:val="24"/>
        </w:rPr>
        <w:t xml:space="preserve"> ja teiste asjassepuutuvate isikutega, et selgitada välja nakkusallikas ning kaardistada võimalikud levikuteed.</w:t>
      </w:r>
      <w:r>
        <w:rPr>
          <w:rFonts w:ascii="Times New Roman" w:hAnsi="Times New Roman"/>
          <w:sz w:val="24"/>
        </w:rPr>
        <w:t xml:space="preserve"> </w:t>
      </w:r>
      <w:r w:rsidRPr="00045428">
        <w:rPr>
          <w:rFonts w:ascii="Times New Roman" w:hAnsi="Times New Roman"/>
          <w:sz w:val="24"/>
        </w:rPr>
        <w:t>See</w:t>
      </w:r>
      <w:r>
        <w:rPr>
          <w:rFonts w:ascii="Times New Roman" w:hAnsi="Times New Roman"/>
          <w:sz w:val="24"/>
        </w:rPr>
        <w:t xml:space="preserve"> on </w:t>
      </w:r>
      <w:r w:rsidRPr="00045428">
        <w:rPr>
          <w:rFonts w:ascii="Times New Roman" w:hAnsi="Times New Roman"/>
          <w:sz w:val="24"/>
        </w:rPr>
        <w:t>haldusmenetluse osa, mille tulemuse</w:t>
      </w:r>
      <w:r w:rsidR="001D5D9F">
        <w:rPr>
          <w:rFonts w:ascii="Times New Roman" w:hAnsi="Times New Roman"/>
          <w:sz w:val="24"/>
        </w:rPr>
        <w:t>na</w:t>
      </w:r>
      <w:r w:rsidRPr="00045428">
        <w:rPr>
          <w:rFonts w:ascii="Times New Roman" w:hAnsi="Times New Roman"/>
          <w:sz w:val="24"/>
        </w:rPr>
        <w:t xml:space="preserve"> otsustatakse põhiõigusi piiravate meetmete vajalikkuse ja proportsionaalsuse üle. Ilma uuringuta puuduks piiranguteks õiguslik ja tõenduspõhine alus.</w:t>
      </w:r>
    </w:p>
    <w:p w14:paraId="16A3FE0D" w14:textId="77777777" w:rsidR="00A62A8E" w:rsidRDefault="00A62A8E" w:rsidP="007852EA">
      <w:pPr>
        <w:pStyle w:val="Loendilik"/>
        <w:numPr>
          <w:ilvl w:val="0"/>
          <w:numId w:val="14"/>
        </w:numPr>
        <w:rPr>
          <w:rFonts w:ascii="Times New Roman" w:hAnsi="Times New Roman"/>
          <w:sz w:val="24"/>
        </w:rPr>
      </w:pPr>
      <w:r w:rsidRPr="003E627C">
        <w:rPr>
          <w:rFonts w:ascii="Times New Roman" w:hAnsi="Times New Roman"/>
          <w:sz w:val="24"/>
        </w:rPr>
        <w:t xml:space="preserve">Tõrjemeetmete rakendamise korraldamine annab Terviseametile volituse kohaldada seaduses ettenähtud piiranguid, näiteks isolatsioon, karantiin </w:t>
      </w:r>
      <w:r>
        <w:rPr>
          <w:rFonts w:ascii="Times New Roman" w:hAnsi="Times New Roman"/>
          <w:sz w:val="24"/>
        </w:rPr>
        <w:t>jne</w:t>
      </w:r>
      <w:r w:rsidRPr="003E627C">
        <w:rPr>
          <w:rFonts w:ascii="Times New Roman" w:hAnsi="Times New Roman"/>
          <w:sz w:val="24"/>
        </w:rPr>
        <w:t xml:space="preserve">. Kuna </w:t>
      </w:r>
      <w:r>
        <w:rPr>
          <w:rFonts w:ascii="Times New Roman" w:hAnsi="Times New Roman"/>
          <w:sz w:val="24"/>
        </w:rPr>
        <w:t xml:space="preserve">nakkushaiguste </w:t>
      </w:r>
      <w:r w:rsidRPr="003E627C">
        <w:rPr>
          <w:rFonts w:ascii="Times New Roman" w:hAnsi="Times New Roman"/>
          <w:sz w:val="24"/>
        </w:rPr>
        <w:t>tõrje</w:t>
      </w:r>
      <w:r>
        <w:rPr>
          <w:rFonts w:ascii="Times New Roman" w:hAnsi="Times New Roman"/>
          <w:sz w:val="24"/>
        </w:rPr>
        <w:t xml:space="preserve"> </w:t>
      </w:r>
      <w:r w:rsidRPr="003E627C">
        <w:rPr>
          <w:rFonts w:ascii="Times New Roman" w:hAnsi="Times New Roman"/>
          <w:sz w:val="24"/>
        </w:rPr>
        <w:t xml:space="preserve">meetmed ehk tegevused </w:t>
      </w:r>
      <w:r>
        <w:rPr>
          <w:rFonts w:ascii="Times New Roman" w:hAnsi="Times New Roman"/>
          <w:sz w:val="24"/>
        </w:rPr>
        <w:t>nakkus</w:t>
      </w:r>
      <w:r w:rsidRPr="003E627C">
        <w:rPr>
          <w:rFonts w:ascii="Times New Roman" w:hAnsi="Times New Roman"/>
          <w:sz w:val="24"/>
        </w:rPr>
        <w:t>haiguse leviku tõkestamiseks võivad riivata isikuvabadust, ettevõtlusvabadust või liikumisvabadust, loob säte selge pädevusnormi. Selle kohaselt on Terviseamet organ, kes otsustab ja vastutab, milline meede on konkreetses olukorras nakkusohutuse tagamiseks vältimatu.</w:t>
      </w:r>
    </w:p>
    <w:p w14:paraId="2C55E947" w14:textId="2E21DB9F" w:rsidR="00A62A8E" w:rsidRPr="00AE4F39" w:rsidRDefault="00A62A8E" w:rsidP="007852EA">
      <w:pPr>
        <w:pStyle w:val="Loendilik"/>
        <w:numPr>
          <w:ilvl w:val="0"/>
          <w:numId w:val="14"/>
        </w:numPr>
        <w:rPr>
          <w:rFonts w:ascii="Times New Roman" w:hAnsi="Times New Roman"/>
          <w:sz w:val="24"/>
        </w:rPr>
      </w:pPr>
      <w:r w:rsidRPr="00830BD3">
        <w:rPr>
          <w:rFonts w:ascii="Times New Roman" w:hAnsi="Times New Roman"/>
          <w:sz w:val="24"/>
        </w:rPr>
        <w:t xml:space="preserve">Ettepanekute tegemine ressursside tagamiseks täpsustab </w:t>
      </w:r>
      <w:proofErr w:type="spellStart"/>
      <w:r w:rsidRPr="00830BD3">
        <w:rPr>
          <w:rFonts w:ascii="Times New Roman" w:hAnsi="Times New Roman"/>
          <w:sz w:val="24"/>
        </w:rPr>
        <w:t>asutustevahelist</w:t>
      </w:r>
      <w:proofErr w:type="spellEnd"/>
      <w:r w:rsidRPr="00830BD3">
        <w:rPr>
          <w:rFonts w:ascii="Times New Roman" w:hAnsi="Times New Roman"/>
          <w:sz w:val="24"/>
        </w:rPr>
        <w:t xml:space="preserve"> tööjaotust ja vastutust</w:t>
      </w:r>
      <w:r w:rsidRPr="00BA3958">
        <w:rPr>
          <w:rFonts w:ascii="Times New Roman" w:hAnsi="Times New Roman"/>
          <w:sz w:val="24"/>
        </w:rPr>
        <w:t xml:space="preserve">. </w:t>
      </w:r>
      <w:r>
        <w:rPr>
          <w:rFonts w:ascii="Times New Roman" w:hAnsi="Times New Roman"/>
          <w:sz w:val="24"/>
        </w:rPr>
        <w:t>S</w:t>
      </w:r>
      <w:r w:rsidRPr="00BA3958">
        <w:rPr>
          <w:rFonts w:ascii="Times New Roman" w:hAnsi="Times New Roman"/>
          <w:sz w:val="24"/>
        </w:rPr>
        <w:t xml:space="preserve">äte </w:t>
      </w:r>
      <w:r>
        <w:rPr>
          <w:rFonts w:ascii="Times New Roman" w:hAnsi="Times New Roman"/>
          <w:sz w:val="24"/>
        </w:rPr>
        <w:t xml:space="preserve">loob </w:t>
      </w:r>
      <w:r w:rsidRPr="00BA3958">
        <w:rPr>
          <w:rFonts w:ascii="Times New Roman" w:hAnsi="Times New Roman"/>
          <w:sz w:val="24"/>
        </w:rPr>
        <w:t xml:space="preserve">menetlusliku mehhanismi, mille kaudu </w:t>
      </w:r>
      <w:r>
        <w:rPr>
          <w:rFonts w:ascii="Times New Roman" w:hAnsi="Times New Roman"/>
          <w:sz w:val="24"/>
        </w:rPr>
        <w:t>o</w:t>
      </w:r>
      <w:r w:rsidRPr="00FF6D11">
        <w:rPr>
          <w:rFonts w:ascii="Times New Roman" w:hAnsi="Times New Roman"/>
          <w:sz w:val="24"/>
        </w:rPr>
        <w:t xml:space="preserve">huprognoosist tulenev vajadus </w:t>
      </w:r>
      <w:r w:rsidRPr="00BA3958">
        <w:rPr>
          <w:rFonts w:ascii="Times New Roman" w:hAnsi="Times New Roman"/>
          <w:sz w:val="24"/>
        </w:rPr>
        <w:t>muudetakse sisendiks ressursside planeerimise eest vastutavatele asutustele, eelkõige Sotsiaalministeeriumile ja Tervisekassale. See tagab, et strateegilised finantsotsused põhinevad reaalsel epidemioloogilisel ohuhinnangul.</w:t>
      </w:r>
    </w:p>
    <w:p w14:paraId="76E3173D" w14:textId="77777777" w:rsidR="00A62A8E" w:rsidRPr="00991555" w:rsidRDefault="00A62A8E" w:rsidP="007852EA">
      <w:pPr>
        <w:rPr>
          <w:rFonts w:ascii="Times New Roman" w:hAnsi="Times New Roman"/>
          <w:sz w:val="24"/>
        </w:rPr>
      </w:pPr>
    </w:p>
    <w:p w14:paraId="65CB78D6" w14:textId="3C2F0507" w:rsidR="00A62A8E" w:rsidRDefault="00A62A8E" w:rsidP="007852EA">
      <w:pPr>
        <w:rPr>
          <w:rFonts w:ascii="Times New Roman" w:hAnsi="Times New Roman"/>
          <w:sz w:val="24"/>
          <w:bdr w:val="none" w:sz="0" w:space="0" w:color="auto" w:frame="1"/>
          <w:lang w:eastAsia="et-EE"/>
        </w:rPr>
      </w:pPr>
      <w:r w:rsidRPr="00B03F3D">
        <w:rPr>
          <w:rFonts w:ascii="Times New Roman" w:hAnsi="Times New Roman"/>
          <w:b/>
          <w:bCs/>
          <w:sz w:val="24"/>
        </w:rPr>
        <w:t>Lõi</w:t>
      </w:r>
      <w:r>
        <w:rPr>
          <w:rFonts w:ascii="Times New Roman" w:hAnsi="Times New Roman"/>
          <w:b/>
          <w:bCs/>
          <w:sz w:val="24"/>
        </w:rPr>
        <w:t>ge</w:t>
      </w:r>
      <w:r w:rsidRPr="00B03F3D">
        <w:rPr>
          <w:rFonts w:ascii="Times New Roman" w:hAnsi="Times New Roman"/>
          <w:b/>
          <w:bCs/>
          <w:sz w:val="24"/>
        </w:rPr>
        <w:t xml:space="preserve"> </w:t>
      </w:r>
      <w:r>
        <w:rPr>
          <w:rFonts w:ascii="Times New Roman" w:hAnsi="Times New Roman"/>
          <w:b/>
          <w:bCs/>
          <w:sz w:val="24"/>
        </w:rPr>
        <w:t>4</w:t>
      </w:r>
      <w:r w:rsidRPr="00B03F3D">
        <w:rPr>
          <w:rFonts w:ascii="Times New Roman" w:hAnsi="Times New Roman"/>
          <w:b/>
          <w:bCs/>
          <w:sz w:val="24"/>
        </w:rPr>
        <w:t xml:space="preserve"> </w:t>
      </w:r>
      <w:r w:rsidRPr="00772140">
        <w:rPr>
          <w:rFonts w:ascii="Times New Roman" w:hAnsi="Times New Roman"/>
          <w:sz w:val="24"/>
        </w:rPr>
        <w:t>viib rii</w:t>
      </w:r>
      <w:r>
        <w:rPr>
          <w:rFonts w:ascii="Times New Roman" w:hAnsi="Times New Roman"/>
          <w:sz w:val="24"/>
        </w:rPr>
        <w:t>gisisese</w:t>
      </w:r>
      <w:r w:rsidRPr="00772140">
        <w:rPr>
          <w:rFonts w:ascii="Times New Roman" w:hAnsi="Times New Roman"/>
          <w:sz w:val="24"/>
        </w:rPr>
        <w:t xml:space="preserve"> õiguse kooskõlla Eesti rahvusvaheliste kohustustega. Terviseamet määratakse asutuseks, kes täidab WHO rahvusvahelistest tervise-eeskirjadest (IHR 2005) tulenevaid riikliku kontaktpunkti</w:t>
      </w:r>
      <w:r>
        <w:rPr>
          <w:rFonts w:ascii="Times New Roman" w:hAnsi="Times New Roman"/>
          <w:sz w:val="24"/>
        </w:rPr>
        <w:t xml:space="preserve"> ja riikliku </w:t>
      </w:r>
      <w:proofErr w:type="spellStart"/>
      <w:r>
        <w:rPr>
          <w:rFonts w:ascii="Times New Roman" w:hAnsi="Times New Roman"/>
          <w:sz w:val="24"/>
        </w:rPr>
        <w:t>IHR</w:t>
      </w:r>
      <w:r w:rsidR="00AE3348">
        <w:rPr>
          <w:rFonts w:ascii="Times New Roman" w:hAnsi="Times New Roman"/>
          <w:sz w:val="24"/>
        </w:rPr>
        <w:t>i</w:t>
      </w:r>
      <w:proofErr w:type="spellEnd"/>
      <w:r>
        <w:rPr>
          <w:rFonts w:ascii="Times New Roman" w:hAnsi="Times New Roman"/>
          <w:sz w:val="24"/>
        </w:rPr>
        <w:t xml:space="preserve"> asutuse</w:t>
      </w:r>
      <w:r w:rsidRPr="00772140">
        <w:rPr>
          <w:rFonts w:ascii="Times New Roman" w:hAnsi="Times New Roman"/>
          <w:sz w:val="24"/>
        </w:rPr>
        <w:t xml:space="preserve"> ülesandeid ning tegutseb pädeva asutusena Euroopa Parlamendi ja nõukogu määruse (EL) 2022/2371</w:t>
      </w:r>
      <w:r>
        <w:rPr>
          <w:rFonts w:ascii="Times New Roman" w:hAnsi="Times New Roman"/>
          <w:sz w:val="24"/>
        </w:rPr>
        <w:t xml:space="preserve"> </w:t>
      </w:r>
      <w:r w:rsidRPr="00772140">
        <w:rPr>
          <w:rFonts w:ascii="Times New Roman" w:hAnsi="Times New Roman"/>
          <w:sz w:val="24"/>
        </w:rPr>
        <w:t xml:space="preserve">tähenduses. </w:t>
      </w:r>
      <w:r>
        <w:rPr>
          <w:rFonts w:ascii="Times New Roman" w:hAnsi="Times New Roman"/>
          <w:sz w:val="24"/>
        </w:rPr>
        <w:t>P</w:t>
      </w:r>
      <w:r w:rsidRPr="00772140">
        <w:rPr>
          <w:rFonts w:ascii="Times New Roman" w:hAnsi="Times New Roman"/>
          <w:sz w:val="24"/>
        </w:rPr>
        <w:t>ädevuse määramine on vajalik operatiivseks rahvusvaheliseks ohuteavituseks ja koostööks, sealhulgas Euroopa varajase hoiatamise ja reageerimise süsteemis (</w:t>
      </w:r>
      <w:r>
        <w:rPr>
          <w:rFonts w:ascii="Times New Roman" w:hAnsi="Times New Roman"/>
          <w:sz w:val="24"/>
        </w:rPr>
        <w:t xml:space="preserve">ingl k </w:t>
      </w:r>
      <w:proofErr w:type="spellStart"/>
      <w:r>
        <w:rPr>
          <w:rFonts w:ascii="Times New Roman" w:hAnsi="Times New Roman"/>
          <w:i/>
          <w:iCs/>
          <w:sz w:val="24"/>
        </w:rPr>
        <w:t>Early</w:t>
      </w:r>
      <w:proofErr w:type="spellEnd"/>
      <w:r>
        <w:rPr>
          <w:rFonts w:ascii="Times New Roman" w:hAnsi="Times New Roman"/>
          <w:i/>
          <w:iCs/>
          <w:sz w:val="24"/>
        </w:rPr>
        <w:t xml:space="preserve"> </w:t>
      </w:r>
      <w:proofErr w:type="spellStart"/>
      <w:r>
        <w:rPr>
          <w:rFonts w:ascii="Times New Roman" w:hAnsi="Times New Roman"/>
          <w:i/>
          <w:iCs/>
          <w:sz w:val="24"/>
        </w:rPr>
        <w:t>Warning</w:t>
      </w:r>
      <w:proofErr w:type="spellEnd"/>
      <w:r>
        <w:rPr>
          <w:rFonts w:ascii="Times New Roman" w:hAnsi="Times New Roman"/>
          <w:i/>
          <w:iCs/>
          <w:sz w:val="24"/>
        </w:rPr>
        <w:t xml:space="preserve"> and </w:t>
      </w:r>
      <w:proofErr w:type="spellStart"/>
      <w:r>
        <w:rPr>
          <w:rFonts w:ascii="Times New Roman" w:hAnsi="Times New Roman"/>
          <w:i/>
          <w:iCs/>
          <w:sz w:val="24"/>
        </w:rPr>
        <w:t>Response</w:t>
      </w:r>
      <w:proofErr w:type="spellEnd"/>
      <w:r>
        <w:rPr>
          <w:rFonts w:ascii="Times New Roman" w:hAnsi="Times New Roman"/>
          <w:i/>
          <w:iCs/>
          <w:sz w:val="24"/>
        </w:rPr>
        <w:t xml:space="preserve"> System, </w:t>
      </w:r>
      <w:r w:rsidRPr="00772140">
        <w:rPr>
          <w:rFonts w:ascii="Times New Roman" w:hAnsi="Times New Roman"/>
          <w:sz w:val="24"/>
        </w:rPr>
        <w:t>EWRS) osalemiseks</w:t>
      </w:r>
      <w:r w:rsidR="00AE3348">
        <w:rPr>
          <w:rFonts w:ascii="Times New Roman" w:hAnsi="Times New Roman"/>
          <w:sz w:val="24"/>
        </w:rPr>
        <w:t xml:space="preserve"> </w:t>
      </w:r>
      <w:r w:rsidRPr="003F44B5">
        <w:rPr>
          <w:rFonts w:ascii="Times New Roman" w:hAnsi="Times New Roman"/>
          <w:color w:val="202020"/>
          <w:sz w:val="24"/>
          <w:lang w:eastAsia="et-EE"/>
        </w:rPr>
        <w:t>ning epidemioloogiliste andmete edastamiseks Haiguste Ennetamise ja Tõrje Euroopa Keskusele (ECDC). Säte tagab, et ohtlike nakkushaigustega seotud info liigub viivituseta rahvusvahelistesse ohusüsteemidesse.</w:t>
      </w:r>
    </w:p>
    <w:p w14:paraId="49E799B0" w14:textId="77777777" w:rsidR="00A62A8E" w:rsidRPr="00991555" w:rsidRDefault="00A62A8E" w:rsidP="007852EA">
      <w:pPr>
        <w:rPr>
          <w:rFonts w:ascii="Times New Roman" w:hAnsi="Times New Roman"/>
          <w:sz w:val="24"/>
        </w:rPr>
      </w:pPr>
    </w:p>
    <w:p w14:paraId="54FFC21D" w14:textId="1D8EBEE8" w:rsidR="00A62A8E" w:rsidRPr="00991555" w:rsidRDefault="00A62A8E" w:rsidP="007852EA">
      <w:pPr>
        <w:rPr>
          <w:rFonts w:ascii="Times New Roman" w:hAnsi="Times New Roman"/>
          <w:sz w:val="24"/>
        </w:rPr>
      </w:pPr>
      <w:r w:rsidRPr="00B03F3D">
        <w:rPr>
          <w:rFonts w:ascii="Times New Roman" w:hAnsi="Times New Roman"/>
          <w:b/>
          <w:bCs/>
          <w:sz w:val="24"/>
        </w:rPr>
        <w:t>Lõige 5</w:t>
      </w:r>
      <w:r w:rsidRPr="009D3C67">
        <w:rPr>
          <w:rFonts w:ascii="Times New Roman" w:hAnsi="Times New Roman"/>
          <w:b/>
          <w:bCs/>
          <w:sz w:val="24"/>
        </w:rPr>
        <w:t xml:space="preserve"> </w:t>
      </w:r>
      <w:r w:rsidRPr="00C60832">
        <w:rPr>
          <w:rFonts w:ascii="Times New Roman" w:hAnsi="Times New Roman"/>
          <w:sz w:val="24"/>
        </w:rPr>
        <w:t>sätestab</w:t>
      </w:r>
      <w:r w:rsidRPr="00991555">
        <w:rPr>
          <w:rFonts w:ascii="Times New Roman" w:hAnsi="Times New Roman"/>
          <w:sz w:val="24"/>
        </w:rPr>
        <w:t xml:space="preserve"> õigusliku aluse isikuandmete</w:t>
      </w:r>
      <w:r w:rsidRPr="00F37D86">
        <w:rPr>
          <w:rFonts w:ascii="Times New Roman" w:hAnsi="Times New Roman"/>
          <w:sz w:val="24"/>
        </w:rPr>
        <w:t xml:space="preserve"> ja </w:t>
      </w:r>
      <w:r w:rsidRPr="00991555">
        <w:rPr>
          <w:rFonts w:ascii="Times New Roman" w:hAnsi="Times New Roman"/>
          <w:sz w:val="24"/>
        </w:rPr>
        <w:t xml:space="preserve">eriliigiliste isikuandmete </w:t>
      </w:r>
      <w:r w:rsidRPr="00F37D86">
        <w:rPr>
          <w:rFonts w:ascii="Times New Roman" w:hAnsi="Times New Roman"/>
          <w:sz w:val="24"/>
        </w:rPr>
        <w:t xml:space="preserve">ehk </w:t>
      </w:r>
      <w:r w:rsidRPr="00991555">
        <w:rPr>
          <w:rFonts w:ascii="Times New Roman" w:hAnsi="Times New Roman"/>
          <w:sz w:val="24"/>
        </w:rPr>
        <w:t>terviseandmete</w:t>
      </w:r>
      <w:r w:rsidRPr="00F37D86">
        <w:rPr>
          <w:rFonts w:ascii="Times New Roman" w:hAnsi="Times New Roman"/>
          <w:sz w:val="24"/>
        </w:rPr>
        <w:t xml:space="preserve"> saamiseks kolmandatelt isikutelt.</w:t>
      </w:r>
      <w:r w:rsidRPr="00991555">
        <w:rPr>
          <w:rFonts w:ascii="Times New Roman" w:hAnsi="Times New Roman"/>
          <w:sz w:val="24"/>
        </w:rPr>
        <w:t xml:space="preserve"> Säte on vajalik </w:t>
      </w:r>
      <w:r w:rsidRPr="002F7409">
        <w:rPr>
          <w:rFonts w:ascii="Times New Roman" w:hAnsi="Times New Roman"/>
          <w:sz w:val="24"/>
        </w:rPr>
        <w:t xml:space="preserve">isikuandmete kaitse </w:t>
      </w:r>
      <w:proofErr w:type="spellStart"/>
      <w:r w:rsidRPr="002F7409">
        <w:rPr>
          <w:rFonts w:ascii="Times New Roman" w:hAnsi="Times New Roman"/>
          <w:sz w:val="24"/>
        </w:rPr>
        <w:t>üldmääruse</w:t>
      </w:r>
      <w:proofErr w:type="spellEnd"/>
      <w:r w:rsidRPr="002F7409">
        <w:rPr>
          <w:rFonts w:ascii="Times New Roman" w:hAnsi="Times New Roman"/>
          <w:sz w:val="24"/>
        </w:rPr>
        <w:t xml:space="preserve"> artikli 9 lõike 2 punkti i rakendamiseks, mis lubab </w:t>
      </w:r>
      <w:proofErr w:type="spellStart"/>
      <w:r w:rsidRPr="002F7409">
        <w:rPr>
          <w:rFonts w:ascii="Times New Roman" w:hAnsi="Times New Roman"/>
          <w:sz w:val="24"/>
        </w:rPr>
        <w:t>eriliigilisi</w:t>
      </w:r>
      <w:proofErr w:type="spellEnd"/>
      <w:r w:rsidRPr="002F7409">
        <w:rPr>
          <w:rFonts w:ascii="Times New Roman" w:hAnsi="Times New Roman"/>
          <w:sz w:val="24"/>
        </w:rPr>
        <w:t xml:space="preserve"> andmeid töödelda </w:t>
      </w:r>
      <w:r w:rsidR="00D83B0C" w:rsidRPr="00203E28">
        <w:rPr>
          <w:rFonts w:ascii="Times New Roman" w:hAnsi="Times New Roman"/>
          <w:sz w:val="24"/>
        </w:rPr>
        <w:t>rahva</w:t>
      </w:r>
      <w:r w:rsidR="001501CC" w:rsidRPr="00642D75">
        <w:rPr>
          <w:rFonts w:ascii="Times New Roman" w:hAnsi="Times New Roman"/>
          <w:sz w:val="24"/>
        </w:rPr>
        <w:t xml:space="preserve"> </w:t>
      </w:r>
      <w:r w:rsidR="00D83B0C" w:rsidRPr="00203E28">
        <w:rPr>
          <w:rFonts w:ascii="Times New Roman" w:hAnsi="Times New Roman"/>
          <w:sz w:val="24"/>
        </w:rPr>
        <w:t>tervise</w:t>
      </w:r>
      <w:r w:rsidR="00D83B0C" w:rsidRPr="002F7409">
        <w:rPr>
          <w:rFonts w:ascii="Times New Roman" w:hAnsi="Times New Roman"/>
          <w:sz w:val="24"/>
        </w:rPr>
        <w:t xml:space="preserve"> </w:t>
      </w:r>
      <w:r w:rsidRPr="002F7409">
        <w:rPr>
          <w:rFonts w:ascii="Times New Roman" w:hAnsi="Times New Roman"/>
          <w:sz w:val="24"/>
        </w:rPr>
        <w:t>huvides.</w:t>
      </w:r>
      <w:r>
        <w:rPr>
          <w:rStyle w:val="Allmrkuseviide"/>
          <w:rFonts w:ascii="Times New Roman" w:hAnsi="Times New Roman"/>
          <w:sz w:val="24"/>
        </w:rPr>
        <w:footnoteReference w:id="16"/>
      </w:r>
    </w:p>
    <w:p w14:paraId="72C6AFD1" w14:textId="77777777" w:rsidR="00A62A8E" w:rsidRDefault="00A62A8E" w:rsidP="007852EA">
      <w:pPr>
        <w:rPr>
          <w:rFonts w:ascii="Times New Roman" w:hAnsi="Times New Roman"/>
          <w:sz w:val="24"/>
        </w:rPr>
      </w:pPr>
    </w:p>
    <w:p w14:paraId="4B53EA99" w14:textId="3AA75BBE" w:rsidR="00A62A8E" w:rsidRDefault="001501CC" w:rsidP="007852EA">
      <w:pPr>
        <w:rPr>
          <w:rFonts w:ascii="Times New Roman" w:hAnsi="Times New Roman"/>
          <w:sz w:val="24"/>
        </w:rPr>
      </w:pPr>
      <w:r w:rsidRPr="27DE9500">
        <w:rPr>
          <w:rFonts w:ascii="Times New Roman" w:hAnsi="Times New Roman"/>
          <w:sz w:val="24"/>
        </w:rPr>
        <w:t>Sät</w:t>
      </w:r>
      <w:r>
        <w:rPr>
          <w:rFonts w:ascii="Times New Roman" w:hAnsi="Times New Roman"/>
          <w:sz w:val="24"/>
        </w:rPr>
        <w:t>e</w:t>
      </w:r>
      <w:r w:rsidRPr="27DE9500">
        <w:rPr>
          <w:rFonts w:ascii="Times New Roman" w:hAnsi="Times New Roman"/>
          <w:sz w:val="24"/>
        </w:rPr>
        <w:t>, mis annab õiguse nõuda andmeid ka teistelt asja</w:t>
      </w:r>
      <w:r>
        <w:rPr>
          <w:rFonts w:ascii="Times New Roman" w:hAnsi="Times New Roman"/>
          <w:sz w:val="24"/>
        </w:rPr>
        <w:t>omastelt</w:t>
      </w:r>
      <w:r w:rsidRPr="27DE9500">
        <w:rPr>
          <w:rFonts w:ascii="Times New Roman" w:hAnsi="Times New Roman"/>
          <w:sz w:val="24"/>
        </w:rPr>
        <w:t xml:space="preserve"> isikutelt ja asutustelt, on eesmärgipäraselt </w:t>
      </w:r>
      <w:r>
        <w:rPr>
          <w:rFonts w:ascii="Times New Roman" w:hAnsi="Times New Roman"/>
          <w:sz w:val="24"/>
        </w:rPr>
        <w:t>sõnastatud</w:t>
      </w:r>
      <w:r w:rsidRPr="27DE9500">
        <w:rPr>
          <w:rFonts w:ascii="Times New Roman" w:hAnsi="Times New Roman"/>
          <w:sz w:val="24"/>
        </w:rPr>
        <w:t xml:space="preserve"> avatud loeteluna. </w:t>
      </w:r>
      <w:r w:rsidR="00A62A8E" w:rsidRPr="27DE9500">
        <w:rPr>
          <w:rFonts w:ascii="Times New Roman" w:hAnsi="Times New Roman"/>
          <w:sz w:val="24"/>
        </w:rPr>
        <w:t xml:space="preserve">Nakkushaiguste leviku dünaamika on ettenägematu ja nakkusallikas või nakkushaiguse leviku koht võib asuda väljaspool tervishoiusüsteemi. Näiteks olukorras, kus nakkushaiguse puhang saab alguse koolist, hooldekodust, kinnipidamisasutusest, toidukäitlemise ettevõttest, kruiisilaevalt või avalikult ürituselt, on hädavajalik, et Terviseametil oleks operatiivne õigus nõuda asutuse või ettevõtte valdajalt </w:t>
      </w:r>
      <w:r w:rsidR="00A62A8E">
        <w:rPr>
          <w:rFonts w:ascii="Times New Roman" w:hAnsi="Times New Roman"/>
          <w:sz w:val="24"/>
        </w:rPr>
        <w:t xml:space="preserve">näiteks </w:t>
      </w:r>
      <w:r w:rsidR="00A62A8E" w:rsidRPr="27DE9500">
        <w:rPr>
          <w:rFonts w:ascii="Times New Roman" w:hAnsi="Times New Roman"/>
          <w:sz w:val="24"/>
        </w:rPr>
        <w:t>kontaktandmeid nakkuskahtlaste isikute tuvastamiseks.</w:t>
      </w:r>
      <w:r w:rsidR="00A62A8E" w:rsidRPr="00417949">
        <w:t xml:space="preserve"> </w:t>
      </w:r>
      <w:r w:rsidR="00A62A8E" w:rsidRPr="00417949">
        <w:rPr>
          <w:rFonts w:ascii="Times New Roman" w:hAnsi="Times New Roman"/>
          <w:sz w:val="24"/>
        </w:rPr>
        <w:t xml:space="preserve">Sätte eesmärk on tagada Terviseametile õigus saada järelevalvemenetluse või </w:t>
      </w:r>
      <w:r w:rsidR="00A62A8E">
        <w:rPr>
          <w:rFonts w:ascii="Times New Roman" w:hAnsi="Times New Roman"/>
          <w:sz w:val="24"/>
        </w:rPr>
        <w:t xml:space="preserve">nakkushaiguse </w:t>
      </w:r>
      <w:r w:rsidR="00A62A8E" w:rsidRPr="00417949">
        <w:rPr>
          <w:rFonts w:ascii="Times New Roman" w:hAnsi="Times New Roman"/>
          <w:sz w:val="24"/>
        </w:rPr>
        <w:t>tõrje käigus teavet, mis on andmevaldajal juba olemas.</w:t>
      </w:r>
      <w:r w:rsidR="00A62A8E" w:rsidRPr="002E47D2">
        <w:t xml:space="preserve"> </w:t>
      </w:r>
      <w:r w:rsidR="00A62A8E" w:rsidRPr="002E47D2">
        <w:rPr>
          <w:rFonts w:ascii="Times New Roman" w:hAnsi="Times New Roman"/>
          <w:sz w:val="24"/>
        </w:rPr>
        <w:lastRenderedPageBreak/>
        <w:t>Terviseameti õigus nõuda ja töödelda andmeid piirdub teabega, mis on ettevõtja või asutuse valduses nende tavapärase majandustegevuse või muu õigusakti täitmise tulemusena.</w:t>
      </w:r>
    </w:p>
    <w:p w14:paraId="6D5BCB38" w14:textId="77777777" w:rsidR="00A62A8E" w:rsidRDefault="00A62A8E" w:rsidP="007852EA">
      <w:pPr>
        <w:rPr>
          <w:rFonts w:ascii="Times New Roman" w:hAnsi="Times New Roman"/>
          <w:sz w:val="24"/>
        </w:rPr>
      </w:pPr>
    </w:p>
    <w:p w14:paraId="759002CD" w14:textId="6AB52038" w:rsidR="00A62A8E" w:rsidRPr="00991555" w:rsidRDefault="00F47A82" w:rsidP="007852EA">
      <w:pPr>
        <w:rPr>
          <w:rFonts w:ascii="Times New Roman" w:hAnsi="Times New Roman"/>
          <w:sz w:val="24"/>
        </w:rPr>
      </w:pPr>
      <w:r w:rsidRPr="005F7DE5">
        <w:rPr>
          <w:rFonts w:ascii="Times New Roman" w:hAnsi="Times New Roman"/>
          <w:sz w:val="24"/>
        </w:rPr>
        <w:t xml:space="preserve">Volituse </w:t>
      </w:r>
      <w:r>
        <w:rPr>
          <w:rFonts w:ascii="Times New Roman" w:hAnsi="Times New Roman"/>
          <w:sz w:val="24"/>
        </w:rPr>
        <w:t>ulatust</w:t>
      </w:r>
      <w:r w:rsidRPr="005F7DE5">
        <w:rPr>
          <w:rFonts w:ascii="Times New Roman" w:hAnsi="Times New Roman"/>
          <w:sz w:val="24"/>
        </w:rPr>
        <w:t xml:space="preserve"> tasakaalustab ja piirab vajalikkuse kriteerium. See tähendab, et andmete nõudmine on lubatud vaid juhul, kui see on vältimatult vajalik konkreetse epidemioloogilise uuringu </w:t>
      </w:r>
      <w:r>
        <w:rPr>
          <w:rFonts w:ascii="Times New Roman" w:hAnsi="Times New Roman"/>
          <w:sz w:val="24"/>
        </w:rPr>
        <w:t>tege</w:t>
      </w:r>
      <w:r w:rsidRPr="005F7DE5">
        <w:rPr>
          <w:rFonts w:ascii="Times New Roman" w:hAnsi="Times New Roman"/>
          <w:sz w:val="24"/>
        </w:rPr>
        <w:t xml:space="preserve">miseks või vahetu </w:t>
      </w:r>
      <w:r>
        <w:rPr>
          <w:rFonts w:ascii="Times New Roman" w:hAnsi="Times New Roman"/>
          <w:sz w:val="24"/>
        </w:rPr>
        <w:t xml:space="preserve">nakkushaigusest tingitud </w:t>
      </w:r>
      <w:r w:rsidRPr="005F7DE5">
        <w:rPr>
          <w:rFonts w:ascii="Times New Roman" w:hAnsi="Times New Roman"/>
          <w:sz w:val="24"/>
        </w:rPr>
        <w:t>ohu tõrjumiseks.</w:t>
      </w:r>
      <w:r w:rsidR="00A62A8E" w:rsidRPr="005F7DE5">
        <w:rPr>
          <w:rFonts w:ascii="Times New Roman" w:hAnsi="Times New Roman"/>
          <w:sz w:val="24"/>
        </w:rPr>
        <w:t xml:space="preserve"> Terviseamet ei tohi koguda andmeid igaks juhuks ega nõuda andmeid, mis ei ole nakkus</w:t>
      </w:r>
      <w:r w:rsidR="00A62A8E">
        <w:rPr>
          <w:rFonts w:ascii="Times New Roman" w:hAnsi="Times New Roman"/>
          <w:sz w:val="24"/>
        </w:rPr>
        <w:t>haigusest tingitu</w:t>
      </w:r>
      <w:r w:rsidR="003024A8">
        <w:rPr>
          <w:rFonts w:ascii="Times New Roman" w:hAnsi="Times New Roman"/>
          <w:sz w:val="24"/>
        </w:rPr>
        <w:t>d</w:t>
      </w:r>
      <w:r w:rsidR="00A62A8E">
        <w:rPr>
          <w:rFonts w:ascii="Times New Roman" w:hAnsi="Times New Roman"/>
          <w:sz w:val="24"/>
        </w:rPr>
        <w:t xml:space="preserve"> </w:t>
      </w:r>
      <w:r w:rsidR="00A62A8E" w:rsidRPr="005F7DE5">
        <w:rPr>
          <w:rFonts w:ascii="Times New Roman" w:hAnsi="Times New Roman"/>
          <w:sz w:val="24"/>
        </w:rPr>
        <w:t xml:space="preserve">ohu seisukohalt asjakohased. </w:t>
      </w:r>
      <w:r w:rsidR="00A62A8E" w:rsidRPr="00E5342A">
        <w:rPr>
          <w:rFonts w:ascii="Times New Roman" w:hAnsi="Times New Roman"/>
          <w:sz w:val="24"/>
        </w:rPr>
        <w:t xml:space="preserve">Säte ei anna õigust andmete valimatuks kogumiseks, vaid on menetluslik tööriist konkreetse nakkusohu ja </w:t>
      </w:r>
      <w:r w:rsidR="00A62A8E">
        <w:rPr>
          <w:rFonts w:ascii="Times New Roman" w:hAnsi="Times New Roman"/>
          <w:sz w:val="24"/>
        </w:rPr>
        <w:t xml:space="preserve">nakkushaiguse </w:t>
      </w:r>
      <w:r w:rsidR="00A62A8E" w:rsidRPr="00E5342A">
        <w:rPr>
          <w:rFonts w:ascii="Times New Roman" w:hAnsi="Times New Roman"/>
          <w:sz w:val="24"/>
        </w:rPr>
        <w:t>levikuteede väljaselgitamiseks.</w:t>
      </w:r>
    </w:p>
    <w:p w14:paraId="30C85C33" w14:textId="77777777" w:rsidR="00A62A8E" w:rsidRPr="00991555" w:rsidRDefault="00A62A8E" w:rsidP="007852EA">
      <w:pPr>
        <w:rPr>
          <w:rFonts w:ascii="Times New Roman" w:hAnsi="Times New Roman"/>
          <w:sz w:val="24"/>
        </w:rPr>
      </w:pPr>
    </w:p>
    <w:p w14:paraId="1185CF65" w14:textId="442AC904" w:rsidR="00A62A8E" w:rsidRDefault="00A62A8E" w:rsidP="007852EA">
      <w:pPr>
        <w:rPr>
          <w:rFonts w:ascii="Times New Roman" w:hAnsi="Times New Roman"/>
          <w:sz w:val="24"/>
        </w:rPr>
      </w:pPr>
      <w:r w:rsidRPr="00570F49">
        <w:rPr>
          <w:rFonts w:ascii="Times New Roman" w:hAnsi="Times New Roman"/>
          <w:b/>
          <w:bCs/>
          <w:sz w:val="24"/>
        </w:rPr>
        <w:t>Lõikega 6</w:t>
      </w:r>
      <w:r w:rsidRPr="00991555">
        <w:rPr>
          <w:rFonts w:ascii="Times New Roman" w:hAnsi="Times New Roman"/>
          <w:sz w:val="24"/>
        </w:rPr>
        <w:t xml:space="preserve"> </w:t>
      </w:r>
      <w:r w:rsidRPr="0016626F">
        <w:rPr>
          <w:rFonts w:ascii="Times New Roman" w:hAnsi="Times New Roman"/>
          <w:sz w:val="24"/>
        </w:rPr>
        <w:t xml:space="preserve">kehtestatakse erisus </w:t>
      </w:r>
      <w:r>
        <w:rPr>
          <w:rFonts w:ascii="Times New Roman" w:hAnsi="Times New Roman"/>
          <w:sz w:val="24"/>
        </w:rPr>
        <w:t>TTKS-</w:t>
      </w:r>
      <w:r w:rsidR="00664942">
        <w:rPr>
          <w:rFonts w:ascii="Times New Roman" w:hAnsi="Times New Roman"/>
          <w:sz w:val="24"/>
        </w:rPr>
        <w:t>i</w:t>
      </w:r>
      <w:r w:rsidRPr="0016626F">
        <w:rPr>
          <w:rFonts w:ascii="Times New Roman" w:hAnsi="Times New Roman"/>
          <w:sz w:val="24"/>
        </w:rPr>
        <w:t>st.</w:t>
      </w:r>
      <w:r w:rsidRPr="00991555">
        <w:rPr>
          <w:rFonts w:ascii="Times New Roman" w:hAnsi="Times New Roman"/>
          <w:sz w:val="24"/>
        </w:rPr>
        <w:t xml:space="preserve"> Terviseameti </w:t>
      </w:r>
      <w:r w:rsidRPr="0016626F">
        <w:rPr>
          <w:rFonts w:ascii="Times New Roman" w:hAnsi="Times New Roman"/>
          <w:sz w:val="24"/>
        </w:rPr>
        <w:t xml:space="preserve">ametnikud võtavad </w:t>
      </w:r>
      <w:r w:rsidRPr="00991555">
        <w:rPr>
          <w:rFonts w:ascii="Times New Roman" w:hAnsi="Times New Roman"/>
          <w:sz w:val="24"/>
        </w:rPr>
        <w:t xml:space="preserve">epidemioloogilise uuringu </w:t>
      </w:r>
      <w:r w:rsidR="003024A8">
        <w:rPr>
          <w:rFonts w:ascii="Times New Roman" w:hAnsi="Times New Roman"/>
          <w:sz w:val="24"/>
        </w:rPr>
        <w:t>käigus</w:t>
      </w:r>
      <w:r w:rsidRPr="007354CC">
        <w:rPr>
          <w:rFonts w:ascii="Times New Roman" w:hAnsi="Times New Roman"/>
          <w:sz w:val="24"/>
        </w:rPr>
        <w:t xml:space="preserve"> isikult uuringumaterjali (</w:t>
      </w:r>
      <w:r w:rsidRPr="00991555">
        <w:rPr>
          <w:rFonts w:ascii="Times New Roman" w:hAnsi="Times New Roman"/>
          <w:sz w:val="24"/>
        </w:rPr>
        <w:t>bioloogilist materjali</w:t>
      </w:r>
      <w:r w:rsidRPr="007354CC">
        <w:rPr>
          <w:rFonts w:ascii="Times New Roman" w:hAnsi="Times New Roman"/>
          <w:sz w:val="24"/>
        </w:rPr>
        <w:t>)</w:t>
      </w:r>
      <w:r w:rsidRPr="0016626F">
        <w:rPr>
          <w:rFonts w:ascii="Times New Roman" w:hAnsi="Times New Roman"/>
          <w:sz w:val="24"/>
        </w:rPr>
        <w:t xml:space="preserve"> </w:t>
      </w:r>
      <w:r w:rsidRPr="00991555">
        <w:rPr>
          <w:rFonts w:ascii="Times New Roman" w:hAnsi="Times New Roman"/>
          <w:sz w:val="24"/>
        </w:rPr>
        <w:t>nakkusallika tuvastamiseks</w:t>
      </w:r>
      <w:r w:rsidRPr="007354CC">
        <w:rPr>
          <w:rFonts w:ascii="Times New Roman" w:hAnsi="Times New Roman"/>
          <w:sz w:val="24"/>
        </w:rPr>
        <w:t xml:space="preserve"> või diagnoosi kinnitamiseks. Kuna tegemist on riikliku järelevalve menetlustoiminguga</w:t>
      </w:r>
      <w:r w:rsidRPr="0016626F">
        <w:rPr>
          <w:rFonts w:ascii="Times New Roman" w:hAnsi="Times New Roman"/>
          <w:sz w:val="24"/>
        </w:rPr>
        <w:t xml:space="preserve">, mitte </w:t>
      </w:r>
      <w:r w:rsidRPr="007354CC">
        <w:rPr>
          <w:rFonts w:ascii="Times New Roman" w:hAnsi="Times New Roman"/>
          <w:sz w:val="24"/>
        </w:rPr>
        <w:t>tervishoiuteenuse osutamisega ravi eesmärgil, vabastatakse Terviseamet kohustusest omada tervishoiuteenuse osutamise tegevusluba. See tagab menetluse kiiruse ja paindlikkuse nakkushaiguse leviku tõkestamisel.</w:t>
      </w:r>
    </w:p>
    <w:p w14:paraId="55721860" w14:textId="77777777" w:rsidR="00A62A8E" w:rsidRDefault="00A62A8E" w:rsidP="007852EA">
      <w:pPr>
        <w:rPr>
          <w:rFonts w:ascii="Times New Roman" w:hAnsi="Times New Roman"/>
          <w:sz w:val="24"/>
        </w:rPr>
      </w:pPr>
    </w:p>
    <w:p w14:paraId="151E0E0B" w14:textId="77777777" w:rsidR="00A62A8E" w:rsidRPr="00CA4EF5" w:rsidRDefault="00A62A8E" w:rsidP="007852EA">
      <w:pPr>
        <w:rPr>
          <w:rFonts w:ascii="Times New Roman" w:hAnsi="Times New Roman"/>
          <w:b/>
          <w:bCs/>
          <w:sz w:val="24"/>
        </w:rPr>
      </w:pPr>
      <w:r w:rsidRPr="006A1430">
        <w:rPr>
          <w:rFonts w:ascii="Times New Roman" w:hAnsi="Times New Roman"/>
          <w:b/>
          <w:bCs/>
          <w:sz w:val="24"/>
        </w:rPr>
        <w:t xml:space="preserve">§ </w:t>
      </w:r>
      <w:r>
        <w:rPr>
          <w:rFonts w:ascii="Times New Roman" w:hAnsi="Times New Roman"/>
          <w:b/>
          <w:bCs/>
          <w:sz w:val="24"/>
        </w:rPr>
        <w:t>6</w:t>
      </w:r>
      <w:r w:rsidRPr="006A1430">
        <w:rPr>
          <w:rFonts w:ascii="Times New Roman" w:hAnsi="Times New Roman"/>
          <w:b/>
          <w:bCs/>
          <w:sz w:val="24"/>
        </w:rPr>
        <w:t>. Tervisekassa ülesanded</w:t>
      </w:r>
    </w:p>
    <w:p w14:paraId="3D0D7671" w14:textId="77777777" w:rsidR="00A62A8E" w:rsidRDefault="00A62A8E" w:rsidP="007852EA">
      <w:pPr>
        <w:rPr>
          <w:rFonts w:ascii="Times New Roman" w:hAnsi="Times New Roman"/>
          <w:sz w:val="24"/>
        </w:rPr>
      </w:pPr>
    </w:p>
    <w:p w14:paraId="0B964D66" w14:textId="5E40739C" w:rsidR="003D6111" w:rsidRPr="003636B4" w:rsidRDefault="003D6111" w:rsidP="003D6111">
      <w:pPr>
        <w:rPr>
          <w:rFonts w:ascii="Times New Roman" w:hAnsi="Times New Roman"/>
          <w:sz w:val="24"/>
        </w:rPr>
      </w:pPr>
      <w:r w:rsidRPr="003636B4">
        <w:rPr>
          <w:rFonts w:ascii="Times New Roman" w:hAnsi="Times New Roman"/>
          <w:sz w:val="24"/>
        </w:rPr>
        <w:t xml:space="preserve">Paragrahv </w:t>
      </w:r>
      <w:r w:rsidR="00833773">
        <w:rPr>
          <w:rFonts w:ascii="Times New Roman" w:hAnsi="Times New Roman"/>
          <w:sz w:val="24"/>
        </w:rPr>
        <w:t xml:space="preserve">6 </w:t>
      </w:r>
      <w:r w:rsidRPr="003636B4">
        <w:rPr>
          <w:rFonts w:ascii="Times New Roman" w:hAnsi="Times New Roman"/>
          <w:sz w:val="24"/>
        </w:rPr>
        <w:t>sätestab Tervisekassa rolli ja ülesanded nakkushaiguste tõrjel.</w:t>
      </w:r>
      <w:r>
        <w:rPr>
          <w:rFonts w:ascii="Times New Roman" w:hAnsi="Times New Roman"/>
          <w:sz w:val="24"/>
        </w:rPr>
        <w:t xml:space="preserve"> </w:t>
      </w:r>
      <w:r w:rsidRPr="003636B4">
        <w:rPr>
          <w:rFonts w:ascii="Times New Roman" w:hAnsi="Times New Roman"/>
          <w:sz w:val="24"/>
        </w:rPr>
        <w:t xml:space="preserve">Kehtiv seadus (NETS § 8 lg 5¹ </w:t>
      </w:r>
      <w:r>
        <w:rPr>
          <w:rFonts w:ascii="Times New Roman" w:hAnsi="Times New Roman"/>
          <w:sz w:val="24"/>
        </w:rPr>
        <w:t>ning</w:t>
      </w:r>
      <w:r w:rsidRPr="003E0665">
        <w:rPr>
          <w:rFonts w:ascii="Times New Roman" w:hAnsi="Times New Roman"/>
          <w:sz w:val="24"/>
        </w:rPr>
        <w:t xml:space="preserve"> § 42 </w:t>
      </w:r>
      <w:proofErr w:type="spellStart"/>
      <w:r w:rsidRPr="003E0665">
        <w:rPr>
          <w:rFonts w:ascii="Times New Roman" w:hAnsi="Times New Roman"/>
          <w:sz w:val="24"/>
        </w:rPr>
        <w:t>lg</w:t>
      </w:r>
      <w:r>
        <w:rPr>
          <w:rFonts w:ascii="Times New Roman" w:hAnsi="Times New Roman"/>
          <w:sz w:val="24"/>
        </w:rPr>
        <w:t>-d</w:t>
      </w:r>
      <w:proofErr w:type="spellEnd"/>
      <w:r w:rsidRPr="003E0665">
        <w:rPr>
          <w:rFonts w:ascii="Times New Roman" w:hAnsi="Times New Roman"/>
          <w:sz w:val="24"/>
        </w:rPr>
        <w:t xml:space="preserve"> 1¹</w:t>
      </w:r>
      <w:r>
        <w:rPr>
          <w:rFonts w:ascii="Times New Roman" w:hAnsi="Times New Roman"/>
          <w:sz w:val="24"/>
        </w:rPr>
        <w:t xml:space="preserve"> ja </w:t>
      </w:r>
      <w:r w:rsidRPr="003E0665">
        <w:rPr>
          <w:rFonts w:ascii="Times New Roman" w:hAnsi="Times New Roman"/>
          <w:sz w:val="24"/>
        </w:rPr>
        <w:t>1²)</w:t>
      </w:r>
      <w:r w:rsidRPr="003636B4">
        <w:rPr>
          <w:rFonts w:ascii="Times New Roman" w:hAnsi="Times New Roman"/>
          <w:sz w:val="24"/>
        </w:rPr>
        <w:t xml:space="preserve"> paneb Tervisekassale kohustuse rahastada vaktsiine,</w:t>
      </w:r>
      <w:r>
        <w:rPr>
          <w:rFonts w:ascii="Times New Roman" w:hAnsi="Times New Roman"/>
          <w:sz w:val="24"/>
        </w:rPr>
        <w:t xml:space="preserve"> </w:t>
      </w:r>
      <w:proofErr w:type="spellStart"/>
      <w:r w:rsidRPr="003636B4">
        <w:rPr>
          <w:rFonts w:ascii="Times New Roman" w:hAnsi="Times New Roman"/>
          <w:sz w:val="24"/>
        </w:rPr>
        <w:t>antiretroviirus</w:t>
      </w:r>
      <w:proofErr w:type="spellEnd"/>
      <w:r w:rsidRPr="003636B4">
        <w:rPr>
          <w:rFonts w:ascii="Times New Roman" w:hAnsi="Times New Roman"/>
          <w:sz w:val="24"/>
        </w:rPr>
        <w:t>-</w:t>
      </w:r>
      <w:r>
        <w:rPr>
          <w:rFonts w:ascii="Times New Roman" w:hAnsi="Times New Roman"/>
          <w:sz w:val="24"/>
        </w:rPr>
        <w:t xml:space="preserve"> </w:t>
      </w:r>
      <w:r w:rsidRPr="003636B4">
        <w:rPr>
          <w:rFonts w:ascii="Times New Roman" w:hAnsi="Times New Roman"/>
          <w:sz w:val="24"/>
        </w:rPr>
        <w:t>(ARV)</w:t>
      </w:r>
      <w:r>
        <w:rPr>
          <w:rFonts w:ascii="Times New Roman" w:hAnsi="Times New Roman"/>
          <w:sz w:val="24"/>
        </w:rPr>
        <w:t xml:space="preserve"> </w:t>
      </w:r>
      <w:r w:rsidRPr="003636B4">
        <w:rPr>
          <w:rFonts w:ascii="Times New Roman" w:hAnsi="Times New Roman"/>
          <w:sz w:val="24"/>
        </w:rPr>
        <w:t>ja tuberkuloosiravimeid</w:t>
      </w:r>
      <w:r>
        <w:rPr>
          <w:rFonts w:ascii="Times New Roman" w:hAnsi="Times New Roman"/>
          <w:sz w:val="24"/>
        </w:rPr>
        <w:t xml:space="preserve"> </w:t>
      </w:r>
      <w:r w:rsidRPr="003636B4">
        <w:rPr>
          <w:rFonts w:ascii="Times New Roman" w:hAnsi="Times New Roman"/>
          <w:sz w:val="24"/>
        </w:rPr>
        <w:t>(TB)</w:t>
      </w:r>
      <w:r>
        <w:rPr>
          <w:rFonts w:ascii="Times New Roman" w:hAnsi="Times New Roman"/>
          <w:sz w:val="24"/>
        </w:rPr>
        <w:t xml:space="preserve"> </w:t>
      </w:r>
      <w:r w:rsidRPr="003636B4">
        <w:rPr>
          <w:rFonts w:ascii="Times New Roman" w:hAnsi="Times New Roman"/>
          <w:sz w:val="24"/>
        </w:rPr>
        <w:t>ning korraldada vaktsiinide logistikat,</w:t>
      </w:r>
      <w:r>
        <w:rPr>
          <w:rFonts w:ascii="Times New Roman" w:hAnsi="Times New Roman"/>
          <w:sz w:val="24"/>
        </w:rPr>
        <w:t xml:space="preserve"> </w:t>
      </w:r>
      <w:r w:rsidRPr="003636B4">
        <w:rPr>
          <w:rFonts w:ascii="Times New Roman" w:hAnsi="Times New Roman"/>
          <w:sz w:val="24"/>
        </w:rPr>
        <w:t>kuid</w:t>
      </w:r>
      <w:r>
        <w:rPr>
          <w:rFonts w:ascii="Times New Roman" w:hAnsi="Times New Roman"/>
          <w:sz w:val="24"/>
        </w:rPr>
        <w:t xml:space="preserve"> </w:t>
      </w:r>
      <w:r w:rsidRPr="003636B4">
        <w:rPr>
          <w:rFonts w:ascii="Times New Roman" w:hAnsi="Times New Roman"/>
          <w:sz w:val="24"/>
        </w:rPr>
        <w:t>senine regulatsioon</w:t>
      </w:r>
      <w:r>
        <w:rPr>
          <w:rFonts w:ascii="Times New Roman" w:hAnsi="Times New Roman"/>
          <w:sz w:val="24"/>
        </w:rPr>
        <w:t xml:space="preserve"> </w:t>
      </w:r>
      <w:r w:rsidRPr="003636B4">
        <w:rPr>
          <w:rFonts w:ascii="Times New Roman" w:hAnsi="Times New Roman"/>
          <w:sz w:val="24"/>
        </w:rPr>
        <w:t>on</w:t>
      </w:r>
      <w:r>
        <w:rPr>
          <w:rFonts w:ascii="Times New Roman" w:hAnsi="Times New Roman"/>
          <w:sz w:val="24"/>
        </w:rPr>
        <w:t xml:space="preserve"> </w:t>
      </w:r>
      <w:r w:rsidRPr="003636B4">
        <w:rPr>
          <w:rFonts w:ascii="Times New Roman" w:hAnsi="Times New Roman"/>
          <w:sz w:val="24"/>
        </w:rPr>
        <w:t>olnud killustatud ja</w:t>
      </w:r>
      <w:r>
        <w:rPr>
          <w:rFonts w:ascii="Times New Roman" w:hAnsi="Times New Roman"/>
          <w:sz w:val="24"/>
        </w:rPr>
        <w:t xml:space="preserve"> </w:t>
      </w:r>
      <w:r w:rsidRPr="003636B4">
        <w:rPr>
          <w:rFonts w:ascii="Times New Roman" w:hAnsi="Times New Roman"/>
          <w:sz w:val="24"/>
        </w:rPr>
        <w:t>ravimite osas eristav. Eelnõuga luuakse ühtne ja terviklik nakkushaiguste ravimite logistilise juhtimise mudel:</w:t>
      </w:r>
    </w:p>
    <w:p w14:paraId="2023E81F" w14:textId="77777777" w:rsidR="003D6111" w:rsidRPr="003636B4" w:rsidRDefault="003D6111" w:rsidP="003D6111">
      <w:pPr>
        <w:numPr>
          <w:ilvl w:val="0"/>
          <w:numId w:val="52"/>
        </w:numPr>
        <w:ind w:left="360"/>
        <w:rPr>
          <w:rFonts w:ascii="Times New Roman" w:hAnsi="Times New Roman"/>
          <w:sz w:val="24"/>
        </w:rPr>
      </w:pPr>
      <w:r w:rsidRPr="003636B4">
        <w:rPr>
          <w:rFonts w:ascii="Times New Roman" w:hAnsi="Times New Roman"/>
          <w:sz w:val="24"/>
        </w:rPr>
        <w:t>kehtiva õiguse kohaselt rahastab Tervisekassa ARV</w:t>
      </w:r>
      <w:r>
        <w:rPr>
          <w:rFonts w:ascii="Times New Roman" w:hAnsi="Times New Roman"/>
          <w:sz w:val="24"/>
        </w:rPr>
        <w:t>-</w:t>
      </w:r>
      <w:r w:rsidRPr="003636B4">
        <w:rPr>
          <w:rFonts w:ascii="Times New Roman" w:hAnsi="Times New Roman"/>
          <w:sz w:val="24"/>
        </w:rPr>
        <w:t xml:space="preserve"> ja </w:t>
      </w:r>
      <w:r>
        <w:rPr>
          <w:rFonts w:ascii="Times New Roman" w:hAnsi="Times New Roman"/>
          <w:sz w:val="24"/>
        </w:rPr>
        <w:t>TB-</w:t>
      </w:r>
      <w:r w:rsidRPr="003636B4">
        <w:rPr>
          <w:rFonts w:ascii="Times New Roman" w:hAnsi="Times New Roman"/>
          <w:sz w:val="24"/>
        </w:rPr>
        <w:t>ravimeid, kuid nende füüsiline logistika ja jaotamine ei ole seaduse tasandil reguleeritud sama selgelt kui vaktsiinide puhul. Eelnõus</w:t>
      </w:r>
      <w:r>
        <w:rPr>
          <w:rFonts w:ascii="Times New Roman" w:hAnsi="Times New Roman"/>
          <w:sz w:val="24"/>
        </w:rPr>
        <w:t xml:space="preserve"> </w:t>
      </w:r>
      <w:r w:rsidRPr="003636B4">
        <w:rPr>
          <w:rFonts w:ascii="Times New Roman" w:hAnsi="Times New Roman"/>
          <w:sz w:val="24"/>
        </w:rPr>
        <w:t>võrdsustatakse ARV</w:t>
      </w:r>
      <w:r>
        <w:rPr>
          <w:rFonts w:ascii="Times New Roman" w:hAnsi="Times New Roman"/>
          <w:sz w:val="24"/>
        </w:rPr>
        <w:t>-</w:t>
      </w:r>
      <w:r w:rsidRPr="003636B4">
        <w:rPr>
          <w:rFonts w:ascii="Times New Roman" w:hAnsi="Times New Roman"/>
          <w:sz w:val="24"/>
        </w:rPr>
        <w:t xml:space="preserve"> ja </w:t>
      </w:r>
      <w:r>
        <w:rPr>
          <w:rFonts w:ascii="Times New Roman" w:hAnsi="Times New Roman"/>
          <w:sz w:val="24"/>
        </w:rPr>
        <w:t>TB-</w:t>
      </w:r>
      <w:r w:rsidRPr="003636B4">
        <w:rPr>
          <w:rFonts w:ascii="Times New Roman" w:hAnsi="Times New Roman"/>
          <w:sz w:val="24"/>
        </w:rPr>
        <w:t>ravimite käitlemise mudel vaktsiinidega. Tervisekassa ei ole enam</w:t>
      </w:r>
      <w:r>
        <w:rPr>
          <w:rFonts w:ascii="Times New Roman" w:hAnsi="Times New Roman"/>
          <w:sz w:val="24"/>
        </w:rPr>
        <w:t xml:space="preserve"> </w:t>
      </w:r>
      <w:r w:rsidRPr="003636B4">
        <w:rPr>
          <w:rFonts w:ascii="Times New Roman" w:hAnsi="Times New Roman"/>
          <w:sz w:val="24"/>
        </w:rPr>
        <w:t>vaid rahastaja, vaid vastutab kogu ahela eest (hange, ladustamine, jaotamine teenuseosutajale). See kaotab praktikas esinenud hallid alad vastutuses ja võimaldab rakendada ühtset laovarude juhtimist.</w:t>
      </w:r>
    </w:p>
    <w:p w14:paraId="1C8CAB3B" w14:textId="475801BA" w:rsidR="003D6111" w:rsidRPr="003636B4" w:rsidRDefault="003D6111" w:rsidP="003D6111">
      <w:pPr>
        <w:numPr>
          <w:ilvl w:val="0"/>
          <w:numId w:val="53"/>
        </w:numPr>
        <w:ind w:left="360"/>
        <w:rPr>
          <w:rFonts w:ascii="Times New Roman" w:hAnsi="Times New Roman"/>
          <w:sz w:val="24"/>
        </w:rPr>
      </w:pPr>
      <w:r w:rsidRPr="003636B4">
        <w:rPr>
          <w:rFonts w:ascii="Times New Roman" w:hAnsi="Times New Roman"/>
          <w:sz w:val="24"/>
        </w:rPr>
        <w:t>kehtiv seadus võimaldab Terviseametil teha epideemia</w:t>
      </w:r>
      <w:r>
        <w:rPr>
          <w:rFonts w:ascii="Times New Roman" w:hAnsi="Times New Roman"/>
          <w:sz w:val="24"/>
        </w:rPr>
        <w:t>ohu</w:t>
      </w:r>
      <w:r w:rsidRPr="003636B4">
        <w:rPr>
          <w:rFonts w:ascii="Times New Roman" w:hAnsi="Times New Roman"/>
          <w:sz w:val="24"/>
        </w:rPr>
        <w:t xml:space="preserve"> korral Tervisekassale ettepanekuid, kuid puudu</w:t>
      </w:r>
      <w:r w:rsidR="00131FAC">
        <w:rPr>
          <w:rFonts w:ascii="Times New Roman" w:hAnsi="Times New Roman"/>
          <w:sz w:val="24"/>
        </w:rPr>
        <w:t>vad</w:t>
      </w:r>
      <w:r w:rsidRPr="003636B4">
        <w:rPr>
          <w:rFonts w:ascii="Times New Roman" w:hAnsi="Times New Roman"/>
          <w:sz w:val="24"/>
        </w:rPr>
        <w:t xml:space="preserve"> selge mehhanism ja rahastusmudel erakorraliste ravimite (nt</w:t>
      </w:r>
      <w:r>
        <w:rPr>
          <w:rFonts w:ascii="Times New Roman" w:hAnsi="Times New Roman"/>
          <w:sz w:val="24"/>
        </w:rPr>
        <w:t xml:space="preserve"> </w:t>
      </w:r>
      <w:r w:rsidRPr="003636B4">
        <w:rPr>
          <w:rFonts w:ascii="Times New Roman" w:hAnsi="Times New Roman"/>
          <w:sz w:val="24"/>
        </w:rPr>
        <w:t>patogeenispetsiifilised</w:t>
      </w:r>
      <w:r>
        <w:rPr>
          <w:rFonts w:ascii="Times New Roman" w:hAnsi="Times New Roman"/>
          <w:sz w:val="24"/>
        </w:rPr>
        <w:t xml:space="preserve"> </w:t>
      </w:r>
      <w:r w:rsidRPr="003636B4">
        <w:rPr>
          <w:rFonts w:ascii="Times New Roman" w:hAnsi="Times New Roman"/>
          <w:sz w:val="24"/>
        </w:rPr>
        <w:t>ravimid, pandeemilised vaktsiinid, profülaktilised ravimid) operatiivseks hankimiseks väljaspool tavapärast ravikindlustuse eelarvet. Eelnõu loob</w:t>
      </w:r>
      <w:r>
        <w:rPr>
          <w:rFonts w:ascii="Times New Roman" w:hAnsi="Times New Roman"/>
          <w:sz w:val="24"/>
        </w:rPr>
        <w:t xml:space="preserve"> </w:t>
      </w:r>
      <w:r w:rsidRPr="003636B4">
        <w:rPr>
          <w:rFonts w:ascii="Times New Roman" w:hAnsi="Times New Roman"/>
          <w:sz w:val="24"/>
        </w:rPr>
        <w:t xml:space="preserve">selgema </w:t>
      </w:r>
      <w:r w:rsidRPr="7B1E7EEF">
        <w:rPr>
          <w:rFonts w:ascii="Times New Roman" w:hAnsi="Times New Roman"/>
          <w:sz w:val="24"/>
        </w:rPr>
        <w:t>mudeli</w:t>
      </w:r>
      <w:r>
        <w:rPr>
          <w:rFonts w:ascii="Times New Roman" w:hAnsi="Times New Roman"/>
          <w:sz w:val="24"/>
        </w:rPr>
        <w:t xml:space="preserve"> </w:t>
      </w:r>
      <w:r w:rsidRPr="003636B4">
        <w:rPr>
          <w:rFonts w:ascii="Times New Roman" w:hAnsi="Times New Roman"/>
          <w:sz w:val="24"/>
        </w:rPr>
        <w:t>riigieelarveliste vahendite kasutamiseks Tervisekassa kaudu, võimaldades kriisiolukorras hankida vajalikke ravimeid, meditsiiniseadmeid või teenuseid ministri ettepanekul</w:t>
      </w:r>
      <w:r>
        <w:rPr>
          <w:rFonts w:ascii="Times New Roman" w:hAnsi="Times New Roman"/>
          <w:sz w:val="24"/>
        </w:rPr>
        <w:t xml:space="preserve"> </w:t>
      </w:r>
      <w:r w:rsidRPr="003636B4">
        <w:rPr>
          <w:rFonts w:ascii="Times New Roman" w:hAnsi="Times New Roman"/>
          <w:sz w:val="24"/>
        </w:rPr>
        <w:t>kiirendatud korras, ilma et see koormaks ravikindlustuse eelarvet.</w:t>
      </w:r>
    </w:p>
    <w:p w14:paraId="5B91B23A" w14:textId="77777777" w:rsidR="003D6111" w:rsidRDefault="003D6111" w:rsidP="003D6111">
      <w:pPr>
        <w:numPr>
          <w:ilvl w:val="0"/>
          <w:numId w:val="54"/>
        </w:numPr>
        <w:ind w:left="360"/>
        <w:rPr>
          <w:rFonts w:ascii="Times New Roman" w:hAnsi="Times New Roman"/>
          <w:sz w:val="24"/>
        </w:rPr>
      </w:pPr>
      <w:r w:rsidRPr="003636B4">
        <w:rPr>
          <w:rFonts w:ascii="Times New Roman" w:hAnsi="Times New Roman"/>
          <w:sz w:val="24"/>
        </w:rPr>
        <w:t>uus regulatsioon</w:t>
      </w:r>
      <w:r>
        <w:rPr>
          <w:rFonts w:ascii="Times New Roman" w:hAnsi="Times New Roman"/>
          <w:sz w:val="24"/>
        </w:rPr>
        <w:t xml:space="preserve"> </w:t>
      </w:r>
      <w:r w:rsidRPr="003636B4">
        <w:rPr>
          <w:rFonts w:ascii="Times New Roman" w:hAnsi="Times New Roman"/>
          <w:sz w:val="24"/>
        </w:rPr>
        <w:t>kehtestab</w:t>
      </w:r>
      <w:r>
        <w:rPr>
          <w:rFonts w:ascii="Times New Roman" w:hAnsi="Times New Roman"/>
          <w:sz w:val="24"/>
        </w:rPr>
        <w:t xml:space="preserve"> </w:t>
      </w:r>
      <w:r w:rsidRPr="003636B4">
        <w:rPr>
          <w:rFonts w:ascii="Times New Roman" w:hAnsi="Times New Roman"/>
          <w:sz w:val="24"/>
        </w:rPr>
        <w:t>nakkushaiguste ravimite loetelu, mis</w:t>
      </w:r>
      <w:r>
        <w:rPr>
          <w:rFonts w:ascii="Times New Roman" w:hAnsi="Times New Roman"/>
          <w:sz w:val="24"/>
        </w:rPr>
        <w:t xml:space="preserve"> </w:t>
      </w:r>
      <w:r w:rsidRPr="003636B4">
        <w:rPr>
          <w:rFonts w:ascii="Times New Roman" w:hAnsi="Times New Roman"/>
          <w:sz w:val="24"/>
        </w:rPr>
        <w:t>sarnaneb</w:t>
      </w:r>
      <w:r>
        <w:rPr>
          <w:rFonts w:ascii="Times New Roman" w:hAnsi="Times New Roman"/>
          <w:sz w:val="24"/>
        </w:rPr>
        <w:t xml:space="preserve"> </w:t>
      </w:r>
      <w:r w:rsidRPr="003636B4">
        <w:rPr>
          <w:rFonts w:ascii="Times New Roman" w:hAnsi="Times New Roman"/>
          <w:sz w:val="24"/>
        </w:rPr>
        <w:t>ravikindlustuse</w:t>
      </w:r>
      <w:r>
        <w:rPr>
          <w:rFonts w:ascii="Times New Roman" w:hAnsi="Times New Roman"/>
          <w:sz w:val="24"/>
        </w:rPr>
        <w:t xml:space="preserve"> </w:t>
      </w:r>
      <w:r w:rsidRPr="003636B4">
        <w:rPr>
          <w:rFonts w:ascii="Times New Roman" w:hAnsi="Times New Roman"/>
          <w:sz w:val="24"/>
        </w:rPr>
        <w:t>seaduse</w:t>
      </w:r>
      <w:r>
        <w:rPr>
          <w:rFonts w:ascii="Times New Roman" w:hAnsi="Times New Roman"/>
          <w:sz w:val="24"/>
        </w:rPr>
        <w:t xml:space="preserve"> (</w:t>
      </w:r>
      <w:proofErr w:type="spellStart"/>
      <w:r>
        <w:rPr>
          <w:rFonts w:ascii="Times New Roman" w:hAnsi="Times New Roman"/>
          <w:sz w:val="24"/>
        </w:rPr>
        <w:t>RaKS</w:t>
      </w:r>
      <w:proofErr w:type="spellEnd"/>
      <w:r>
        <w:rPr>
          <w:rFonts w:ascii="Times New Roman" w:hAnsi="Times New Roman"/>
          <w:sz w:val="24"/>
        </w:rPr>
        <w:t xml:space="preserve">) </w:t>
      </w:r>
      <w:r w:rsidRPr="003636B4">
        <w:rPr>
          <w:rFonts w:ascii="Times New Roman" w:hAnsi="Times New Roman"/>
          <w:sz w:val="24"/>
        </w:rPr>
        <w:t>alusel kehtestatava</w:t>
      </w:r>
      <w:r>
        <w:rPr>
          <w:rFonts w:ascii="Times New Roman" w:hAnsi="Times New Roman"/>
          <w:sz w:val="24"/>
        </w:rPr>
        <w:t xml:space="preserve"> </w:t>
      </w:r>
      <w:r w:rsidRPr="003636B4">
        <w:rPr>
          <w:rFonts w:ascii="Times New Roman" w:hAnsi="Times New Roman"/>
          <w:sz w:val="24"/>
        </w:rPr>
        <w:t>Tervisekassa ravimite</w:t>
      </w:r>
      <w:r>
        <w:rPr>
          <w:rFonts w:ascii="Times New Roman" w:hAnsi="Times New Roman"/>
          <w:sz w:val="24"/>
        </w:rPr>
        <w:t xml:space="preserve"> </w:t>
      </w:r>
      <w:r w:rsidRPr="003636B4">
        <w:rPr>
          <w:rFonts w:ascii="Times New Roman" w:hAnsi="Times New Roman"/>
          <w:sz w:val="24"/>
        </w:rPr>
        <w:t>loeteluga.</w:t>
      </w:r>
      <w:r>
        <w:rPr>
          <w:rFonts w:ascii="Times New Roman" w:hAnsi="Times New Roman"/>
          <w:sz w:val="24"/>
        </w:rPr>
        <w:t xml:space="preserve"> </w:t>
      </w:r>
      <w:r w:rsidRPr="003636B4">
        <w:rPr>
          <w:rFonts w:ascii="Times New Roman" w:hAnsi="Times New Roman"/>
          <w:sz w:val="24"/>
        </w:rPr>
        <w:t>Eelnõu</w:t>
      </w:r>
      <w:r>
        <w:rPr>
          <w:rFonts w:ascii="Times New Roman" w:hAnsi="Times New Roman"/>
          <w:sz w:val="24"/>
        </w:rPr>
        <w:t xml:space="preserve"> </w:t>
      </w:r>
      <w:r w:rsidRPr="003636B4">
        <w:rPr>
          <w:rFonts w:ascii="Times New Roman" w:hAnsi="Times New Roman"/>
          <w:sz w:val="24"/>
        </w:rPr>
        <w:t>alusel kehtestatakse uus nakkushaiguste</w:t>
      </w:r>
      <w:r>
        <w:rPr>
          <w:rFonts w:ascii="Times New Roman" w:hAnsi="Times New Roman"/>
          <w:sz w:val="24"/>
        </w:rPr>
        <w:t xml:space="preserve"> </w:t>
      </w:r>
      <w:r w:rsidRPr="003636B4">
        <w:rPr>
          <w:rFonts w:ascii="Times New Roman" w:hAnsi="Times New Roman"/>
          <w:sz w:val="24"/>
        </w:rPr>
        <w:t>ravimite</w:t>
      </w:r>
      <w:r>
        <w:rPr>
          <w:rFonts w:ascii="Times New Roman" w:hAnsi="Times New Roman"/>
          <w:sz w:val="24"/>
        </w:rPr>
        <w:t xml:space="preserve"> </w:t>
      </w:r>
      <w:r w:rsidRPr="003636B4">
        <w:rPr>
          <w:rFonts w:ascii="Times New Roman" w:hAnsi="Times New Roman"/>
          <w:sz w:val="24"/>
        </w:rPr>
        <w:t>loetelu, kuna nakkushaiguste ravimeid tagatakse ka ravikindlustusega hõlmamata isikutele ja</w:t>
      </w:r>
      <w:r>
        <w:rPr>
          <w:rFonts w:ascii="Times New Roman" w:hAnsi="Times New Roman"/>
          <w:sz w:val="24"/>
        </w:rPr>
        <w:t xml:space="preserve"> </w:t>
      </w:r>
      <w:r w:rsidRPr="003636B4">
        <w:rPr>
          <w:rFonts w:ascii="Times New Roman" w:hAnsi="Times New Roman"/>
          <w:sz w:val="24"/>
        </w:rPr>
        <w:t>neid ravimeid hangib Tervisekassa</w:t>
      </w:r>
      <w:r>
        <w:rPr>
          <w:rFonts w:ascii="Times New Roman" w:hAnsi="Times New Roman"/>
          <w:sz w:val="24"/>
        </w:rPr>
        <w:t xml:space="preserve"> </w:t>
      </w:r>
      <w:r w:rsidRPr="003636B4">
        <w:rPr>
          <w:rFonts w:ascii="Times New Roman" w:hAnsi="Times New Roman"/>
          <w:sz w:val="24"/>
        </w:rPr>
        <w:t>keskselt.</w:t>
      </w:r>
    </w:p>
    <w:p w14:paraId="0B0D5254" w14:textId="77777777" w:rsidR="00A62A8E" w:rsidRPr="003636B4" w:rsidRDefault="00A62A8E" w:rsidP="007852EA">
      <w:pPr>
        <w:rPr>
          <w:rFonts w:ascii="Times New Roman" w:hAnsi="Times New Roman"/>
          <w:sz w:val="24"/>
        </w:rPr>
      </w:pPr>
    </w:p>
    <w:p w14:paraId="59A16742" w14:textId="12655B36" w:rsidR="00F27EDF" w:rsidRPr="003636B4" w:rsidRDefault="00F27EDF" w:rsidP="00F27EDF">
      <w:pPr>
        <w:rPr>
          <w:rFonts w:ascii="Times New Roman" w:hAnsi="Times New Roman"/>
          <w:sz w:val="24"/>
        </w:rPr>
      </w:pPr>
      <w:r w:rsidRPr="003636B4">
        <w:rPr>
          <w:rFonts w:ascii="Times New Roman" w:hAnsi="Times New Roman"/>
          <w:b/>
          <w:bCs/>
          <w:sz w:val="24"/>
        </w:rPr>
        <w:t>Lõikes</w:t>
      </w:r>
      <w:r>
        <w:rPr>
          <w:rFonts w:ascii="Times New Roman" w:hAnsi="Times New Roman"/>
          <w:b/>
          <w:bCs/>
          <w:sz w:val="24"/>
        </w:rPr>
        <w:t xml:space="preserve"> </w:t>
      </w:r>
      <w:r w:rsidRPr="003636B4">
        <w:rPr>
          <w:rFonts w:ascii="Times New Roman" w:hAnsi="Times New Roman"/>
          <w:b/>
          <w:bCs/>
          <w:sz w:val="24"/>
        </w:rPr>
        <w:t>1</w:t>
      </w:r>
      <w:r>
        <w:rPr>
          <w:rFonts w:ascii="Times New Roman" w:hAnsi="Times New Roman"/>
          <w:b/>
          <w:bCs/>
          <w:sz w:val="24"/>
        </w:rPr>
        <w:t xml:space="preserve"> </w:t>
      </w:r>
      <w:r w:rsidRPr="003636B4">
        <w:rPr>
          <w:rFonts w:ascii="Times New Roman" w:hAnsi="Times New Roman"/>
          <w:sz w:val="24"/>
        </w:rPr>
        <w:t>sätestatakse,</w:t>
      </w:r>
      <w:r>
        <w:rPr>
          <w:rFonts w:ascii="Times New Roman" w:hAnsi="Times New Roman"/>
          <w:sz w:val="24"/>
        </w:rPr>
        <w:t xml:space="preserve"> </w:t>
      </w:r>
      <w:r w:rsidRPr="003636B4">
        <w:rPr>
          <w:rFonts w:ascii="Times New Roman" w:hAnsi="Times New Roman"/>
          <w:sz w:val="24"/>
        </w:rPr>
        <w:t>et</w:t>
      </w:r>
      <w:r>
        <w:rPr>
          <w:rFonts w:ascii="Times New Roman" w:hAnsi="Times New Roman"/>
          <w:sz w:val="24"/>
        </w:rPr>
        <w:t xml:space="preserve"> </w:t>
      </w:r>
      <w:r w:rsidRPr="003636B4">
        <w:rPr>
          <w:rFonts w:ascii="Times New Roman" w:hAnsi="Times New Roman"/>
          <w:sz w:val="24"/>
        </w:rPr>
        <w:t xml:space="preserve">Tervisekassal lasub kohustus rahastada oma eelarvest ning korraldada ministri määrusega </w:t>
      </w:r>
      <w:r w:rsidR="00C81DB4">
        <w:rPr>
          <w:rFonts w:ascii="Times New Roman" w:hAnsi="Times New Roman"/>
          <w:sz w:val="24"/>
        </w:rPr>
        <w:t xml:space="preserve">kehtestatud </w:t>
      </w:r>
      <w:r w:rsidRPr="003636B4">
        <w:rPr>
          <w:rFonts w:ascii="Times New Roman" w:hAnsi="Times New Roman"/>
          <w:sz w:val="24"/>
        </w:rPr>
        <w:t>nakkushaiguste</w:t>
      </w:r>
      <w:r>
        <w:rPr>
          <w:rFonts w:ascii="Times New Roman" w:hAnsi="Times New Roman"/>
          <w:sz w:val="24"/>
        </w:rPr>
        <w:t xml:space="preserve"> </w:t>
      </w:r>
      <w:r w:rsidRPr="003636B4">
        <w:rPr>
          <w:rFonts w:ascii="Times New Roman" w:hAnsi="Times New Roman"/>
          <w:sz w:val="24"/>
        </w:rPr>
        <w:t>ravimite ja nendega seotud vahendite</w:t>
      </w:r>
      <w:r>
        <w:rPr>
          <w:rFonts w:ascii="Times New Roman" w:hAnsi="Times New Roman"/>
          <w:sz w:val="24"/>
        </w:rPr>
        <w:t xml:space="preserve"> </w:t>
      </w:r>
      <w:r w:rsidRPr="003636B4">
        <w:rPr>
          <w:rFonts w:ascii="Times New Roman" w:hAnsi="Times New Roman"/>
          <w:sz w:val="24"/>
        </w:rPr>
        <w:t>hanget, säilitamist, transporti, külmaahela tagamist ja jaotust. Nakkushaiguste ravimid on nakkushaiguste ennetamiseks, raviks ja kõrvaltoimete leevendamiseks hangitavad ravimid. Nende ravimite hulka kuuluvad kehtiva seaduse alusel immuniseerimiskava ja vältimatu abi korras vajalikud vaktsiinid</w:t>
      </w:r>
      <w:r w:rsidR="00D303E9">
        <w:rPr>
          <w:rFonts w:ascii="Times New Roman" w:hAnsi="Times New Roman"/>
          <w:sz w:val="24"/>
        </w:rPr>
        <w:t xml:space="preserve">, </w:t>
      </w:r>
      <w:proofErr w:type="spellStart"/>
      <w:r w:rsidRPr="003636B4">
        <w:rPr>
          <w:rFonts w:ascii="Times New Roman" w:hAnsi="Times New Roman"/>
          <w:sz w:val="24"/>
        </w:rPr>
        <w:t>immunoglobuliinid</w:t>
      </w:r>
      <w:proofErr w:type="spellEnd"/>
      <w:r w:rsidRPr="003636B4">
        <w:rPr>
          <w:rFonts w:ascii="Times New Roman" w:hAnsi="Times New Roman"/>
          <w:sz w:val="24"/>
        </w:rPr>
        <w:t xml:space="preserve">, tuberkuloosiravimid ja selle kõrvaltoimeid leevendavad ravimid, COVID-19 ravimid, C-hepatiidi ravimid </w:t>
      </w:r>
      <w:r>
        <w:rPr>
          <w:rFonts w:ascii="Times New Roman" w:hAnsi="Times New Roman"/>
          <w:sz w:val="24"/>
        </w:rPr>
        <w:t xml:space="preserve">ja </w:t>
      </w:r>
      <w:proofErr w:type="spellStart"/>
      <w:r w:rsidRPr="003636B4">
        <w:rPr>
          <w:rFonts w:ascii="Times New Roman" w:hAnsi="Times New Roman"/>
          <w:sz w:val="24"/>
        </w:rPr>
        <w:t>antiretroviirusravimid</w:t>
      </w:r>
      <w:proofErr w:type="spellEnd"/>
      <w:r w:rsidRPr="003636B4">
        <w:rPr>
          <w:rFonts w:ascii="Times New Roman" w:hAnsi="Times New Roman"/>
          <w:sz w:val="24"/>
        </w:rPr>
        <w:t xml:space="preserve">. Immuunpreparaatide jaotamise põhimõtted kooskõlastatakse Terviseametiga, kes vastutab nakkushaiguste seire </w:t>
      </w:r>
      <w:r>
        <w:rPr>
          <w:rFonts w:ascii="Times New Roman" w:hAnsi="Times New Roman"/>
          <w:sz w:val="24"/>
        </w:rPr>
        <w:t>ja</w:t>
      </w:r>
      <w:r w:rsidRPr="003636B4">
        <w:rPr>
          <w:rFonts w:ascii="Times New Roman" w:hAnsi="Times New Roman"/>
          <w:sz w:val="24"/>
        </w:rPr>
        <w:t xml:space="preserve"> nakkushaigustega seotud </w:t>
      </w:r>
      <w:r w:rsidRPr="003636B4">
        <w:rPr>
          <w:rFonts w:ascii="Times New Roman" w:hAnsi="Times New Roman"/>
          <w:sz w:val="24"/>
        </w:rPr>
        <w:lastRenderedPageBreak/>
        <w:t>riskide analüüsi</w:t>
      </w:r>
      <w:r>
        <w:rPr>
          <w:rFonts w:ascii="Times New Roman" w:hAnsi="Times New Roman"/>
          <w:sz w:val="24"/>
        </w:rPr>
        <w:t>mise</w:t>
      </w:r>
      <w:r w:rsidRPr="003636B4">
        <w:rPr>
          <w:rFonts w:ascii="Times New Roman" w:hAnsi="Times New Roman"/>
          <w:sz w:val="24"/>
        </w:rPr>
        <w:t xml:space="preserve"> eest. Terviseameti sisendi abil saab limiteeritud immuunpreparaatide koguste korral suunata ravimeid suurima riski</w:t>
      </w:r>
      <w:r>
        <w:rPr>
          <w:rFonts w:ascii="Times New Roman" w:hAnsi="Times New Roman"/>
          <w:sz w:val="24"/>
        </w:rPr>
        <w:t>taseme</w:t>
      </w:r>
      <w:r w:rsidRPr="003636B4">
        <w:rPr>
          <w:rFonts w:ascii="Times New Roman" w:hAnsi="Times New Roman"/>
          <w:sz w:val="24"/>
        </w:rPr>
        <w:t>ga isikutele.</w:t>
      </w:r>
    </w:p>
    <w:p w14:paraId="200339FA" w14:textId="77777777" w:rsidR="00F27EDF" w:rsidRPr="003636B4" w:rsidRDefault="00F27EDF" w:rsidP="00F27EDF">
      <w:pPr>
        <w:rPr>
          <w:rFonts w:ascii="Times New Roman" w:hAnsi="Times New Roman"/>
          <w:sz w:val="24"/>
        </w:rPr>
      </w:pPr>
    </w:p>
    <w:p w14:paraId="36D3EDFC" w14:textId="5AF3596F" w:rsidR="00F27EDF" w:rsidRDefault="00F27EDF" w:rsidP="00F27EDF">
      <w:pPr>
        <w:rPr>
          <w:rFonts w:ascii="Times New Roman" w:hAnsi="Times New Roman"/>
          <w:sz w:val="24"/>
        </w:rPr>
      </w:pPr>
      <w:r w:rsidRPr="003636B4">
        <w:rPr>
          <w:rFonts w:ascii="Times New Roman" w:hAnsi="Times New Roman"/>
          <w:b/>
          <w:bCs/>
          <w:sz w:val="24"/>
        </w:rPr>
        <w:t>Lõikes 2</w:t>
      </w:r>
      <w:r w:rsidRPr="003636B4">
        <w:rPr>
          <w:rFonts w:ascii="Times New Roman" w:hAnsi="Times New Roman"/>
          <w:sz w:val="24"/>
        </w:rPr>
        <w:t xml:space="preserve"> sätestatakse organisatsioonid, kes võivad algatada taotluse esitamise Tervisekassale, et </w:t>
      </w:r>
      <w:r w:rsidR="00F12FB0">
        <w:rPr>
          <w:rFonts w:ascii="Times New Roman" w:hAnsi="Times New Roman"/>
          <w:sz w:val="24"/>
        </w:rPr>
        <w:t>täiendada</w:t>
      </w:r>
      <w:r w:rsidRPr="003636B4">
        <w:rPr>
          <w:rFonts w:ascii="Times New Roman" w:hAnsi="Times New Roman"/>
          <w:sz w:val="24"/>
        </w:rPr>
        <w:t xml:space="preserve"> või muuta nakkushaiguste ravimite loetelu. Täpsemad taotluse nõuded </w:t>
      </w:r>
      <w:r>
        <w:rPr>
          <w:rFonts w:ascii="Times New Roman" w:hAnsi="Times New Roman"/>
          <w:sz w:val="24"/>
        </w:rPr>
        <w:t>sätestatakse</w:t>
      </w:r>
      <w:r w:rsidRPr="003636B4">
        <w:rPr>
          <w:rFonts w:ascii="Times New Roman" w:hAnsi="Times New Roman"/>
          <w:sz w:val="24"/>
        </w:rPr>
        <w:t xml:space="preserve"> </w:t>
      </w:r>
      <w:r w:rsidR="005045D0">
        <w:rPr>
          <w:rFonts w:ascii="Times New Roman" w:hAnsi="Times New Roman"/>
          <w:sz w:val="24"/>
        </w:rPr>
        <w:t xml:space="preserve">asjakohases </w:t>
      </w:r>
      <w:r w:rsidRPr="003636B4">
        <w:rPr>
          <w:rFonts w:ascii="Times New Roman" w:hAnsi="Times New Roman"/>
          <w:sz w:val="24"/>
        </w:rPr>
        <w:t>ministri määruses.</w:t>
      </w:r>
    </w:p>
    <w:p w14:paraId="54A9E2F8" w14:textId="77777777" w:rsidR="00A62A8E" w:rsidRPr="003636B4" w:rsidRDefault="00A62A8E" w:rsidP="007852EA">
      <w:pPr>
        <w:rPr>
          <w:rFonts w:ascii="Times New Roman" w:hAnsi="Times New Roman"/>
          <w:sz w:val="24"/>
        </w:rPr>
      </w:pPr>
    </w:p>
    <w:p w14:paraId="1475341D" w14:textId="73BCB93E" w:rsidR="00A62A8E" w:rsidRDefault="00A62A8E" w:rsidP="007852EA">
      <w:pPr>
        <w:rPr>
          <w:rFonts w:ascii="Times New Roman" w:hAnsi="Times New Roman"/>
          <w:sz w:val="24"/>
        </w:rPr>
      </w:pPr>
      <w:r w:rsidRPr="003636B4">
        <w:rPr>
          <w:rFonts w:ascii="Times New Roman" w:hAnsi="Times New Roman"/>
          <w:b/>
          <w:bCs/>
          <w:sz w:val="24"/>
        </w:rPr>
        <w:t>Lõikes 3</w:t>
      </w:r>
      <w:r w:rsidRPr="003636B4">
        <w:rPr>
          <w:rFonts w:ascii="Times New Roman" w:hAnsi="Times New Roman"/>
          <w:sz w:val="24"/>
        </w:rPr>
        <w:t xml:space="preserve"> sätestatakse seaduses ministrile volitus kehtestada määrusega nakkushaiguste ravimite loetelu.</w:t>
      </w:r>
    </w:p>
    <w:p w14:paraId="6F5D0537" w14:textId="77777777" w:rsidR="00A62A8E" w:rsidRPr="003636B4" w:rsidRDefault="00A62A8E" w:rsidP="007852EA">
      <w:pPr>
        <w:rPr>
          <w:rFonts w:ascii="Times New Roman" w:hAnsi="Times New Roman"/>
          <w:sz w:val="24"/>
        </w:rPr>
      </w:pPr>
    </w:p>
    <w:p w14:paraId="2F216296" w14:textId="77777777" w:rsidR="00D17999" w:rsidRDefault="00D17999" w:rsidP="00D17999">
      <w:pPr>
        <w:rPr>
          <w:rFonts w:ascii="Times New Roman" w:hAnsi="Times New Roman"/>
          <w:sz w:val="24"/>
        </w:rPr>
      </w:pPr>
      <w:r w:rsidRPr="003636B4">
        <w:rPr>
          <w:rFonts w:ascii="Times New Roman" w:hAnsi="Times New Roman"/>
          <w:b/>
          <w:bCs/>
          <w:sz w:val="24"/>
        </w:rPr>
        <w:t>Lõiked</w:t>
      </w:r>
      <w:r>
        <w:rPr>
          <w:rFonts w:ascii="Times New Roman" w:hAnsi="Times New Roman"/>
          <w:b/>
          <w:bCs/>
          <w:sz w:val="24"/>
        </w:rPr>
        <w:t xml:space="preserve"> </w:t>
      </w:r>
      <w:r w:rsidRPr="003636B4">
        <w:rPr>
          <w:rFonts w:ascii="Times New Roman" w:hAnsi="Times New Roman"/>
          <w:b/>
          <w:bCs/>
          <w:sz w:val="24"/>
        </w:rPr>
        <w:t>4–6</w:t>
      </w:r>
      <w:r>
        <w:rPr>
          <w:rFonts w:ascii="Times New Roman" w:hAnsi="Times New Roman"/>
          <w:b/>
          <w:bCs/>
          <w:sz w:val="24"/>
        </w:rPr>
        <w:t xml:space="preserve"> </w:t>
      </w:r>
      <w:r w:rsidRPr="003636B4">
        <w:rPr>
          <w:rFonts w:ascii="Times New Roman" w:hAnsi="Times New Roman"/>
          <w:sz w:val="24"/>
        </w:rPr>
        <w:t>reguleerivad</w:t>
      </w:r>
      <w:r>
        <w:rPr>
          <w:rFonts w:ascii="Times New Roman" w:hAnsi="Times New Roman"/>
          <w:sz w:val="24"/>
        </w:rPr>
        <w:t xml:space="preserve"> </w:t>
      </w:r>
      <w:r w:rsidRPr="003636B4">
        <w:rPr>
          <w:rFonts w:ascii="Times New Roman" w:hAnsi="Times New Roman"/>
          <w:sz w:val="24"/>
        </w:rPr>
        <w:t>lõike 1 tähenduses</w:t>
      </w:r>
      <w:r>
        <w:rPr>
          <w:rFonts w:ascii="Times New Roman" w:hAnsi="Times New Roman"/>
          <w:sz w:val="24"/>
        </w:rPr>
        <w:t xml:space="preserve"> </w:t>
      </w:r>
      <w:r w:rsidRPr="003636B4">
        <w:rPr>
          <w:rFonts w:ascii="Times New Roman" w:hAnsi="Times New Roman"/>
          <w:sz w:val="24"/>
        </w:rPr>
        <w:t>hangitavate ravimite loetelu kehtestamise kriteerium</w:t>
      </w:r>
      <w:r>
        <w:rPr>
          <w:rFonts w:ascii="Times New Roman" w:hAnsi="Times New Roman"/>
          <w:sz w:val="24"/>
        </w:rPr>
        <w:t>e</w:t>
      </w:r>
      <w:r w:rsidRPr="003636B4">
        <w:rPr>
          <w:rFonts w:ascii="Times New Roman" w:hAnsi="Times New Roman"/>
          <w:sz w:val="24"/>
        </w:rPr>
        <w:t xml:space="preserve"> ja loetelu tunnuse</w:t>
      </w:r>
      <w:r>
        <w:rPr>
          <w:rFonts w:ascii="Times New Roman" w:hAnsi="Times New Roman"/>
          <w:sz w:val="24"/>
        </w:rPr>
        <w:t>i</w:t>
      </w:r>
      <w:r w:rsidRPr="003636B4">
        <w:rPr>
          <w:rFonts w:ascii="Times New Roman" w:hAnsi="Times New Roman"/>
          <w:sz w:val="24"/>
        </w:rPr>
        <w:t>d.</w:t>
      </w:r>
    </w:p>
    <w:p w14:paraId="2ECFEDA9" w14:textId="77777777" w:rsidR="00D17999" w:rsidRPr="003636B4" w:rsidRDefault="00D17999" w:rsidP="00D17999">
      <w:pPr>
        <w:rPr>
          <w:rFonts w:ascii="Times New Roman" w:hAnsi="Times New Roman"/>
          <w:sz w:val="24"/>
        </w:rPr>
      </w:pPr>
    </w:p>
    <w:p w14:paraId="79DD25B6" w14:textId="77777777" w:rsidR="00D17999" w:rsidRDefault="00D17999" w:rsidP="00D17999">
      <w:pPr>
        <w:rPr>
          <w:rFonts w:ascii="Times New Roman" w:hAnsi="Times New Roman"/>
          <w:sz w:val="24"/>
        </w:rPr>
      </w:pPr>
      <w:r>
        <w:rPr>
          <w:rFonts w:ascii="Times New Roman" w:hAnsi="Times New Roman"/>
          <w:sz w:val="24"/>
        </w:rPr>
        <w:t>V</w:t>
      </w:r>
      <w:r w:rsidRPr="003636B4">
        <w:rPr>
          <w:rFonts w:ascii="Times New Roman" w:hAnsi="Times New Roman"/>
          <w:sz w:val="24"/>
        </w:rPr>
        <w:t xml:space="preserve">aldkonna eest vastutav minister kehtestab määrusega </w:t>
      </w:r>
      <w:r>
        <w:rPr>
          <w:rFonts w:ascii="Times New Roman" w:hAnsi="Times New Roman"/>
          <w:sz w:val="24"/>
        </w:rPr>
        <w:t>l</w:t>
      </w:r>
      <w:r w:rsidRPr="003636B4">
        <w:rPr>
          <w:rFonts w:ascii="Times New Roman" w:hAnsi="Times New Roman"/>
          <w:sz w:val="24"/>
        </w:rPr>
        <w:t>oetelu Tervisekassa nõukogu ettepanekul, kuid</w:t>
      </w:r>
      <w:r>
        <w:rPr>
          <w:rFonts w:ascii="Times New Roman" w:hAnsi="Times New Roman"/>
          <w:sz w:val="24"/>
        </w:rPr>
        <w:t xml:space="preserve"> </w:t>
      </w:r>
      <w:r w:rsidRPr="003636B4">
        <w:rPr>
          <w:rFonts w:ascii="Times New Roman" w:hAnsi="Times New Roman"/>
          <w:sz w:val="24"/>
        </w:rPr>
        <w:t>loetelu</w:t>
      </w:r>
      <w:r>
        <w:rPr>
          <w:rFonts w:ascii="Times New Roman" w:hAnsi="Times New Roman"/>
          <w:sz w:val="24"/>
        </w:rPr>
        <w:t xml:space="preserve"> muutmise korraldab</w:t>
      </w:r>
      <w:r w:rsidRPr="003636B4">
        <w:rPr>
          <w:rFonts w:ascii="Times New Roman" w:hAnsi="Times New Roman"/>
          <w:sz w:val="24"/>
        </w:rPr>
        <w:t xml:space="preserve"> Tervisekassa vajaduse</w:t>
      </w:r>
      <w:r>
        <w:rPr>
          <w:rFonts w:ascii="Times New Roman" w:hAnsi="Times New Roman"/>
          <w:sz w:val="24"/>
        </w:rPr>
        <w:t xml:space="preserve"> korra</w:t>
      </w:r>
      <w:r w:rsidRPr="003636B4">
        <w:rPr>
          <w:rFonts w:ascii="Times New Roman" w:hAnsi="Times New Roman"/>
          <w:sz w:val="24"/>
        </w:rPr>
        <w:t xml:space="preserve">l koostöös ravimikomisjoniga. Ravimikomisjoni töökord on sätestatud tervise- ja tööministri </w:t>
      </w:r>
      <w:r w:rsidRPr="00A5571F">
        <w:rPr>
          <w:rFonts w:ascii="Times New Roman" w:hAnsi="Times New Roman"/>
          <w:sz w:val="24"/>
        </w:rPr>
        <w:t>19.</w:t>
      </w:r>
      <w:r>
        <w:rPr>
          <w:rFonts w:ascii="Times New Roman" w:hAnsi="Times New Roman"/>
          <w:sz w:val="24"/>
        </w:rPr>
        <w:t xml:space="preserve"> detsembri </w:t>
      </w:r>
      <w:r w:rsidRPr="00A5571F">
        <w:rPr>
          <w:rFonts w:ascii="Times New Roman" w:hAnsi="Times New Roman"/>
          <w:sz w:val="24"/>
        </w:rPr>
        <w:t>20</w:t>
      </w:r>
      <w:r>
        <w:rPr>
          <w:rFonts w:ascii="Times New Roman" w:hAnsi="Times New Roman"/>
          <w:sz w:val="24"/>
        </w:rPr>
        <w:t>1</w:t>
      </w:r>
      <w:r w:rsidRPr="00A5571F">
        <w:rPr>
          <w:rFonts w:ascii="Times New Roman" w:hAnsi="Times New Roman"/>
          <w:sz w:val="24"/>
        </w:rPr>
        <w:t>7</w:t>
      </w:r>
      <w:r>
        <w:rPr>
          <w:rFonts w:ascii="Times New Roman" w:hAnsi="Times New Roman"/>
          <w:sz w:val="24"/>
        </w:rPr>
        <w:t>. a</w:t>
      </w:r>
      <w:r w:rsidRPr="003636B4">
        <w:rPr>
          <w:rFonts w:ascii="Times New Roman" w:hAnsi="Times New Roman"/>
          <w:sz w:val="24"/>
        </w:rPr>
        <w:t xml:space="preserve"> määruses nr 59 „Tervisekassa ravimite loetelu koostamine ja ravimikomisjoni töökord“. See võimaldab reageerida paindlikult muutuvatele ravivajadustele ja turuolukorrale ilma tootjapoolse taotluse ootamiseta.</w:t>
      </w:r>
    </w:p>
    <w:p w14:paraId="33FCB599" w14:textId="77777777" w:rsidR="00D17999" w:rsidRPr="003636B4" w:rsidRDefault="00D17999" w:rsidP="00D17999">
      <w:pPr>
        <w:rPr>
          <w:rFonts w:ascii="Times New Roman" w:hAnsi="Times New Roman"/>
          <w:sz w:val="24"/>
        </w:rPr>
      </w:pPr>
    </w:p>
    <w:p w14:paraId="00CF7971" w14:textId="03A46875" w:rsidR="00D17999" w:rsidRDefault="00D17999" w:rsidP="00D17999">
      <w:pPr>
        <w:rPr>
          <w:rFonts w:ascii="Times New Roman" w:hAnsi="Times New Roman"/>
          <w:sz w:val="24"/>
        </w:rPr>
      </w:pPr>
      <w:r w:rsidRPr="003636B4">
        <w:rPr>
          <w:rFonts w:ascii="Times New Roman" w:hAnsi="Times New Roman"/>
          <w:sz w:val="24"/>
        </w:rPr>
        <w:t xml:space="preserve">Nakkushaiguste ravimite loetelu kehtestamisel tuleb arvestada sarnaseid kriteeriume kui </w:t>
      </w:r>
      <w:proofErr w:type="spellStart"/>
      <w:r w:rsidRPr="00A62C18">
        <w:rPr>
          <w:rFonts w:ascii="Times New Roman" w:hAnsi="Times New Roman"/>
          <w:sz w:val="24"/>
        </w:rPr>
        <w:t>RaKS</w:t>
      </w:r>
      <w:r>
        <w:rPr>
          <w:rFonts w:ascii="Times New Roman" w:hAnsi="Times New Roman"/>
          <w:sz w:val="24"/>
        </w:rPr>
        <w:t>-i</w:t>
      </w:r>
      <w:proofErr w:type="spellEnd"/>
      <w:r>
        <w:rPr>
          <w:rFonts w:ascii="Times New Roman" w:hAnsi="Times New Roman"/>
          <w:sz w:val="24"/>
        </w:rPr>
        <w:t xml:space="preserve"> </w:t>
      </w:r>
      <w:r w:rsidRPr="003636B4">
        <w:rPr>
          <w:rFonts w:ascii="Times New Roman" w:hAnsi="Times New Roman"/>
          <w:sz w:val="24"/>
        </w:rPr>
        <w:t xml:space="preserve">alusel </w:t>
      </w:r>
      <w:r w:rsidR="00FD4742">
        <w:rPr>
          <w:rFonts w:ascii="Times New Roman" w:hAnsi="Times New Roman"/>
          <w:sz w:val="24"/>
        </w:rPr>
        <w:t>kehtestatud</w:t>
      </w:r>
      <w:r w:rsidRPr="003636B4">
        <w:rPr>
          <w:rFonts w:ascii="Times New Roman" w:hAnsi="Times New Roman"/>
          <w:sz w:val="24"/>
        </w:rPr>
        <w:t xml:space="preserve"> ravimite loetelus. Kriteeriumid, nagu meditsiiniline efektiivsus ja majanduslik põhjendatus, tagavad otsuste läbipaistvuse ja eelarvevahendite säästliku kasutamise, mis lähtub samadest põhimõtetest nagu tervishoiuteenuste, soodusravimite ja meditsiiniseadmete rahastus. Erinevuseks on</w:t>
      </w:r>
      <w:r>
        <w:rPr>
          <w:rFonts w:ascii="Times New Roman" w:hAnsi="Times New Roman"/>
          <w:sz w:val="24"/>
        </w:rPr>
        <w:t xml:space="preserve"> see</w:t>
      </w:r>
      <w:r w:rsidRPr="003636B4">
        <w:rPr>
          <w:rFonts w:ascii="Times New Roman" w:hAnsi="Times New Roman"/>
          <w:sz w:val="24"/>
        </w:rPr>
        <w:t xml:space="preserve">, et nakkushaiguste ravimite puhul hinnatakse kogu elanikkonna vajadusi ja hinnata tuleb vastavust Tervisekassa eelarvele ehk eelarves </w:t>
      </w:r>
      <w:r>
        <w:rPr>
          <w:rFonts w:ascii="Times New Roman" w:hAnsi="Times New Roman"/>
          <w:sz w:val="24"/>
        </w:rPr>
        <w:t xml:space="preserve">peab olema </w:t>
      </w:r>
      <w:r w:rsidRPr="003636B4">
        <w:rPr>
          <w:rFonts w:ascii="Times New Roman" w:hAnsi="Times New Roman"/>
          <w:sz w:val="24"/>
        </w:rPr>
        <w:t>kate võimalikele kuludele.</w:t>
      </w:r>
    </w:p>
    <w:p w14:paraId="327282C6" w14:textId="77777777" w:rsidR="00D17999" w:rsidRPr="003636B4" w:rsidRDefault="00D17999" w:rsidP="00D17999">
      <w:pPr>
        <w:rPr>
          <w:rFonts w:ascii="Times New Roman" w:hAnsi="Times New Roman"/>
          <w:sz w:val="24"/>
        </w:rPr>
      </w:pPr>
    </w:p>
    <w:p w14:paraId="3FBA6DC0" w14:textId="77777777" w:rsidR="00F4597E" w:rsidRDefault="00F4597E" w:rsidP="00F4597E">
      <w:pPr>
        <w:rPr>
          <w:rFonts w:ascii="Times New Roman" w:hAnsi="Times New Roman"/>
          <w:sz w:val="24"/>
        </w:rPr>
      </w:pPr>
      <w:r w:rsidRPr="003636B4">
        <w:rPr>
          <w:rFonts w:ascii="Times New Roman" w:hAnsi="Times New Roman"/>
          <w:sz w:val="24"/>
        </w:rPr>
        <w:t>Nakkushaiguste ravimite loetellu kantakse sarnased andmed</w:t>
      </w:r>
      <w:r>
        <w:rPr>
          <w:rFonts w:ascii="Times New Roman" w:hAnsi="Times New Roman"/>
          <w:sz w:val="24"/>
        </w:rPr>
        <w:t>,</w:t>
      </w:r>
      <w:r w:rsidRPr="003636B4">
        <w:rPr>
          <w:rFonts w:ascii="Times New Roman" w:hAnsi="Times New Roman"/>
          <w:sz w:val="24"/>
        </w:rPr>
        <w:t xml:space="preserve"> nagu on </w:t>
      </w:r>
      <w:r>
        <w:rPr>
          <w:rFonts w:ascii="Times New Roman" w:hAnsi="Times New Roman"/>
          <w:sz w:val="24"/>
        </w:rPr>
        <w:t>nimetatud</w:t>
      </w:r>
      <w:r w:rsidRPr="003636B4">
        <w:rPr>
          <w:rFonts w:ascii="Times New Roman" w:hAnsi="Times New Roman"/>
          <w:sz w:val="24"/>
        </w:rPr>
        <w:t xml:space="preserve"> </w:t>
      </w:r>
      <w:proofErr w:type="spellStart"/>
      <w:r w:rsidRPr="00B934D5">
        <w:rPr>
          <w:rFonts w:ascii="Times New Roman" w:hAnsi="Times New Roman"/>
          <w:sz w:val="24"/>
        </w:rPr>
        <w:t>RaKS</w:t>
      </w:r>
      <w:r>
        <w:rPr>
          <w:rFonts w:ascii="Times New Roman" w:hAnsi="Times New Roman"/>
          <w:sz w:val="24"/>
        </w:rPr>
        <w:t>-i</w:t>
      </w:r>
      <w:r w:rsidRPr="003636B4">
        <w:rPr>
          <w:rFonts w:ascii="Times New Roman" w:hAnsi="Times New Roman"/>
          <w:sz w:val="24"/>
        </w:rPr>
        <w:t>alusel</w:t>
      </w:r>
      <w:proofErr w:type="spellEnd"/>
      <w:r w:rsidRPr="003636B4">
        <w:rPr>
          <w:rFonts w:ascii="Times New Roman" w:hAnsi="Times New Roman"/>
          <w:sz w:val="24"/>
        </w:rPr>
        <w:t xml:space="preserve"> kehtestatud ravimite loetelus. Erinevusena ei kanta nakkushaiguste ravimite loetellu </w:t>
      </w:r>
      <w:r>
        <w:rPr>
          <w:rFonts w:ascii="Times New Roman" w:hAnsi="Times New Roman"/>
          <w:sz w:val="24"/>
        </w:rPr>
        <w:t xml:space="preserve">selliseid </w:t>
      </w:r>
      <w:r w:rsidRPr="003636B4">
        <w:rPr>
          <w:rFonts w:ascii="Times New Roman" w:hAnsi="Times New Roman"/>
          <w:sz w:val="24"/>
        </w:rPr>
        <w:t>tunnuseid nagu ravimipreparaat, ravimitootja, haigused, mille puhul arvestatakse ravimite müümise korral ravimi soodustuse protsenti, pakendikood</w:t>
      </w:r>
      <w:r>
        <w:rPr>
          <w:rFonts w:ascii="Times New Roman" w:hAnsi="Times New Roman"/>
          <w:sz w:val="24"/>
        </w:rPr>
        <w:t>id</w:t>
      </w:r>
      <w:r w:rsidRPr="003636B4">
        <w:rPr>
          <w:rFonts w:ascii="Times New Roman" w:hAnsi="Times New Roman"/>
          <w:sz w:val="24"/>
        </w:rPr>
        <w:t xml:space="preserve"> ja ravimi soodustuse protsent. Nakkushaiguste ravimeid hangib Tervisekassa keskselt, seega on see loetelu aluseks ravimite hankimisel ja ei saa </w:t>
      </w:r>
      <w:r>
        <w:rPr>
          <w:rFonts w:ascii="Times New Roman" w:hAnsi="Times New Roman"/>
          <w:sz w:val="24"/>
        </w:rPr>
        <w:t xml:space="preserve">ette </w:t>
      </w:r>
      <w:r w:rsidRPr="003636B4">
        <w:rPr>
          <w:rFonts w:ascii="Times New Roman" w:hAnsi="Times New Roman"/>
          <w:sz w:val="24"/>
        </w:rPr>
        <w:t>kirjutada, millise tootja ravimit kasutatakse või mis on selle hind. Terviseseisundi ja ravimi määramise tingimuste sätestamine on vajalik, et piiritleda, millistel meditsiinilistel näidustustel on ravimi kasutamine põhjendatud</w:t>
      </w:r>
      <w:r>
        <w:rPr>
          <w:rFonts w:ascii="Times New Roman" w:hAnsi="Times New Roman"/>
          <w:sz w:val="24"/>
        </w:rPr>
        <w:t>,</w:t>
      </w:r>
      <w:r w:rsidRPr="003636B4">
        <w:rPr>
          <w:rFonts w:ascii="Times New Roman" w:hAnsi="Times New Roman"/>
          <w:sz w:val="24"/>
        </w:rPr>
        <w:t xml:space="preserve"> ja tagada, et Tervisekassa eelarvet kasutatakse otstarbekalt.</w:t>
      </w:r>
    </w:p>
    <w:p w14:paraId="765EDB08" w14:textId="77777777" w:rsidR="00A62A8E" w:rsidRPr="003636B4" w:rsidRDefault="00A62A8E" w:rsidP="007852EA">
      <w:pPr>
        <w:rPr>
          <w:rFonts w:ascii="Times New Roman" w:hAnsi="Times New Roman"/>
          <w:sz w:val="24"/>
        </w:rPr>
      </w:pPr>
    </w:p>
    <w:p w14:paraId="3005A603" w14:textId="0456397D" w:rsidR="00A62A8E" w:rsidRDefault="00A62A8E" w:rsidP="007852EA">
      <w:pPr>
        <w:rPr>
          <w:rFonts w:ascii="Times New Roman" w:hAnsi="Times New Roman"/>
          <w:sz w:val="24"/>
        </w:rPr>
      </w:pPr>
      <w:r w:rsidRPr="003636B4">
        <w:rPr>
          <w:rFonts w:ascii="Times New Roman" w:hAnsi="Times New Roman"/>
          <w:sz w:val="24"/>
        </w:rPr>
        <w:t>Nakkushaiguste ravimite loetelu menetlus on avalik, kuid peab olema kooskõlas avaliku teabe seaduse ja ravimituru läbipaistvuse nõuetega.</w:t>
      </w:r>
      <w:r>
        <w:rPr>
          <w:rFonts w:ascii="Times New Roman" w:hAnsi="Times New Roman"/>
          <w:sz w:val="24"/>
        </w:rPr>
        <w:t xml:space="preserve"> </w:t>
      </w:r>
      <w:r w:rsidRPr="003636B4">
        <w:rPr>
          <w:rFonts w:ascii="Times New Roman" w:hAnsi="Times New Roman"/>
          <w:sz w:val="24"/>
        </w:rPr>
        <w:t xml:space="preserve">Sarnane põhimõte on sätestatud ka </w:t>
      </w:r>
      <w:proofErr w:type="spellStart"/>
      <w:r w:rsidRPr="003636B4">
        <w:rPr>
          <w:rFonts w:ascii="Times New Roman" w:hAnsi="Times New Roman"/>
          <w:sz w:val="24"/>
        </w:rPr>
        <w:t>RaKSis</w:t>
      </w:r>
      <w:proofErr w:type="spellEnd"/>
      <w:r w:rsidRPr="003636B4">
        <w:rPr>
          <w:rFonts w:ascii="Times New Roman" w:hAnsi="Times New Roman"/>
          <w:sz w:val="24"/>
        </w:rPr>
        <w:t xml:space="preserve"> ravimite loetelu taotluste kohta (§ 43 lg 3</w:t>
      </w:r>
      <w:r w:rsidRPr="003636B4">
        <w:rPr>
          <w:rFonts w:ascii="Times New Roman" w:hAnsi="Times New Roman"/>
          <w:sz w:val="24"/>
          <w:vertAlign w:val="superscript"/>
        </w:rPr>
        <w:t>2</w:t>
      </w:r>
      <w:r w:rsidRPr="003636B4">
        <w:rPr>
          <w:rFonts w:ascii="Times New Roman" w:hAnsi="Times New Roman"/>
          <w:sz w:val="24"/>
        </w:rPr>
        <w:t>).</w:t>
      </w:r>
    </w:p>
    <w:p w14:paraId="63BE8E57" w14:textId="77777777" w:rsidR="00A62A8E" w:rsidRPr="003636B4" w:rsidRDefault="00A62A8E" w:rsidP="007852EA">
      <w:pPr>
        <w:rPr>
          <w:rFonts w:ascii="Times New Roman" w:hAnsi="Times New Roman"/>
          <w:sz w:val="24"/>
        </w:rPr>
      </w:pPr>
    </w:p>
    <w:p w14:paraId="206783DD" w14:textId="6ECC19D1" w:rsidR="00A62A8E" w:rsidRDefault="00A62A8E" w:rsidP="007852EA">
      <w:pPr>
        <w:rPr>
          <w:rFonts w:ascii="Times New Roman" w:hAnsi="Times New Roman"/>
          <w:sz w:val="24"/>
        </w:rPr>
      </w:pPr>
      <w:r w:rsidRPr="003636B4">
        <w:rPr>
          <w:rFonts w:ascii="Times New Roman" w:hAnsi="Times New Roman"/>
          <w:b/>
          <w:sz w:val="24"/>
        </w:rPr>
        <w:t>Lõike 7</w:t>
      </w:r>
      <w:r w:rsidRPr="003636B4">
        <w:rPr>
          <w:rFonts w:ascii="Times New Roman" w:hAnsi="Times New Roman"/>
          <w:sz w:val="24"/>
        </w:rPr>
        <w:t xml:space="preserve"> kohaselt </w:t>
      </w:r>
      <w:r w:rsidR="00833773">
        <w:rPr>
          <w:rFonts w:ascii="Times New Roman" w:hAnsi="Times New Roman"/>
          <w:sz w:val="24"/>
        </w:rPr>
        <w:t>korraldab</w:t>
      </w:r>
      <w:r w:rsidRPr="003636B4">
        <w:rPr>
          <w:rFonts w:ascii="Times New Roman" w:hAnsi="Times New Roman"/>
          <w:sz w:val="24"/>
        </w:rPr>
        <w:t xml:space="preserve"> Tervisekassa </w:t>
      </w:r>
      <w:r w:rsidR="00833773">
        <w:rPr>
          <w:rFonts w:ascii="Times New Roman" w:hAnsi="Times New Roman"/>
          <w:sz w:val="24"/>
        </w:rPr>
        <w:t xml:space="preserve">valdkonna vastutava ministri ettepanekul </w:t>
      </w:r>
      <w:r w:rsidRPr="003636B4">
        <w:rPr>
          <w:rFonts w:ascii="Times New Roman" w:hAnsi="Times New Roman"/>
          <w:sz w:val="24"/>
        </w:rPr>
        <w:t>riigieelarve</w:t>
      </w:r>
      <w:r w:rsidR="00833773">
        <w:rPr>
          <w:rFonts w:ascii="Times New Roman" w:hAnsi="Times New Roman"/>
          <w:sz w:val="24"/>
        </w:rPr>
        <w:t>listest</w:t>
      </w:r>
      <w:r w:rsidRPr="003636B4">
        <w:rPr>
          <w:rFonts w:ascii="Times New Roman" w:hAnsi="Times New Roman"/>
          <w:sz w:val="24"/>
        </w:rPr>
        <w:t xml:space="preserve"> vahendite</w:t>
      </w:r>
      <w:r w:rsidR="00833773">
        <w:rPr>
          <w:rFonts w:ascii="Times New Roman" w:hAnsi="Times New Roman"/>
          <w:sz w:val="24"/>
        </w:rPr>
        <w:t>st</w:t>
      </w:r>
      <w:r w:rsidRPr="003636B4">
        <w:rPr>
          <w:rFonts w:ascii="Times New Roman" w:hAnsi="Times New Roman"/>
          <w:sz w:val="24"/>
        </w:rPr>
        <w:t xml:space="preserve"> eest </w:t>
      </w:r>
      <w:r>
        <w:rPr>
          <w:rFonts w:ascii="Times New Roman" w:hAnsi="Times New Roman"/>
          <w:sz w:val="24"/>
        </w:rPr>
        <w:t>nakkushaiguste</w:t>
      </w:r>
      <w:r w:rsidR="00833773">
        <w:rPr>
          <w:rFonts w:ascii="Times New Roman" w:hAnsi="Times New Roman"/>
          <w:sz w:val="24"/>
        </w:rPr>
        <w:t xml:space="preserve"> levikust</w:t>
      </w:r>
      <w:r>
        <w:rPr>
          <w:rFonts w:ascii="Times New Roman" w:hAnsi="Times New Roman"/>
          <w:sz w:val="24"/>
        </w:rPr>
        <w:t xml:space="preserve"> põhjustatud </w:t>
      </w:r>
      <w:r w:rsidRPr="003636B4">
        <w:rPr>
          <w:rFonts w:ascii="Times New Roman" w:hAnsi="Times New Roman"/>
          <w:sz w:val="24"/>
        </w:rPr>
        <w:t xml:space="preserve">hädaolukordadeks vajalike ravimite ja meditsiiniseadmete soetamise, haldamise ja jagamisega ning </w:t>
      </w:r>
      <w:r w:rsidR="00DF0049">
        <w:rPr>
          <w:rFonts w:ascii="Times New Roman" w:hAnsi="Times New Roman"/>
          <w:sz w:val="24"/>
        </w:rPr>
        <w:t xml:space="preserve">nende </w:t>
      </w:r>
      <w:r w:rsidRPr="003636B4">
        <w:rPr>
          <w:rFonts w:ascii="Times New Roman" w:hAnsi="Times New Roman"/>
          <w:sz w:val="24"/>
        </w:rPr>
        <w:t xml:space="preserve">jaotamise põhimõtted </w:t>
      </w:r>
      <w:r w:rsidR="00CF5B0D">
        <w:rPr>
          <w:rFonts w:ascii="Times New Roman" w:hAnsi="Times New Roman"/>
          <w:sz w:val="24"/>
        </w:rPr>
        <w:t>kooskõlastatakse</w:t>
      </w:r>
      <w:r w:rsidRPr="003636B4">
        <w:rPr>
          <w:rFonts w:ascii="Times New Roman" w:hAnsi="Times New Roman"/>
          <w:sz w:val="24"/>
        </w:rPr>
        <w:t xml:space="preserve"> Terviseametiga.</w:t>
      </w:r>
    </w:p>
    <w:p w14:paraId="3E3A6A1C" w14:textId="77777777" w:rsidR="00A62A8E" w:rsidRPr="003636B4" w:rsidRDefault="00A62A8E" w:rsidP="007852EA">
      <w:pPr>
        <w:rPr>
          <w:rFonts w:ascii="Times New Roman" w:hAnsi="Times New Roman"/>
          <w:sz w:val="24"/>
        </w:rPr>
      </w:pPr>
    </w:p>
    <w:p w14:paraId="1F190BD3" w14:textId="3188DEB5" w:rsidR="00C51DED" w:rsidRPr="003636B4" w:rsidRDefault="00C51DED" w:rsidP="00C51DED">
      <w:pPr>
        <w:rPr>
          <w:rFonts w:ascii="Times New Roman" w:hAnsi="Times New Roman"/>
          <w:sz w:val="24"/>
        </w:rPr>
      </w:pPr>
      <w:r w:rsidRPr="003636B4">
        <w:rPr>
          <w:rFonts w:ascii="Times New Roman" w:hAnsi="Times New Roman"/>
          <w:sz w:val="24"/>
        </w:rPr>
        <w:t>COVID-19 pandeemia tõi esile vajaduse, et riigil peab olema võimalus ise otseselt elutähtsaid ravimeid ja vaktsiine hankida olukorras, kus hulgimüüjad seda ei tee või ei saa teha. Sellistes erand</w:t>
      </w:r>
      <w:r>
        <w:rPr>
          <w:rFonts w:ascii="Times New Roman" w:hAnsi="Times New Roman"/>
          <w:sz w:val="24"/>
        </w:rPr>
        <w:t xml:space="preserve">olukordades </w:t>
      </w:r>
      <w:r w:rsidRPr="003636B4">
        <w:rPr>
          <w:rFonts w:ascii="Times New Roman" w:hAnsi="Times New Roman"/>
          <w:sz w:val="24"/>
        </w:rPr>
        <w:t>võiks</w:t>
      </w:r>
      <w:r>
        <w:rPr>
          <w:rFonts w:ascii="Times New Roman" w:hAnsi="Times New Roman"/>
          <w:sz w:val="24"/>
        </w:rPr>
        <w:t xml:space="preserve"> </w:t>
      </w:r>
      <w:r w:rsidRPr="003636B4">
        <w:rPr>
          <w:rFonts w:ascii="Times New Roman" w:hAnsi="Times New Roman"/>
          <w:sz w:val="24"/>
        </w:rPr>
        <w:t>riiklikult oluliste ravimite ja</w:t>
      </w:r>
      <w:r>
        <w:rPr>
          <w:rFonts w:ascii="Times New Roman" w:hAnsi="Times New Roman"/>
          <w:sz w:val="24"/>
        </w:rPr>
        <w:t xml:space="preserve"> </w:t>
      </w:r>
      <w:r w:rsidRPr="003636B4">
        <w:rPr>
          <w:rFonts w:ascii="Times New Roman" w:hAnsi="Times New Roman"/>
          <w:sz w:val="24"/>
        </w:rPr>
        <w:t>meditsiiniseadmete</w:t>
      </w:r>
      <w:r>
        <w:rPr>
          <w:rFonts w:ascii="Times New Roman" w:hAnsi="Times New Roman"/>
          <w:sz w:val="24"/>
        </w:rPr>
        <w:t xml:space="preserve"> </w:t>
      </w:r>
      <w:r w:rsidRPr="003636B4">
        <w:rPr>
          <w:rFonts w:ascii="Times New Roman" w:hAnsi="Times New Roman"/>
          <w:sz w:val="24"/>
        </w:rPr>
        <w:t>hangetega tegeleda Tervisekassa, kellel on selleks vajalik pädevus.</w:t>
      </w:r>
      <w:r>
        <w:rPr>
          <w:rFonts w:ascii="Times New Roman" w:hAnsi="Times New Roman"/>
          <w:sz w:val="24"/>
        </w:rPr>
        <w:t xml:space="preserve"> Praegu</w:t>
      </w:r>
      <w:r w:rsidRPr="003636B4">
        <w:rPr>
          <w:rFonts w:ascii="Times New Roman" w:hAnsi="Times New Roman"/>
          <w:sz w:val="24"/>
        </w:rPr>
        <w:t xml:space="preserve"> on Tervisekassal loodud Eesti mõistes keskne võimekus hankida ravimeid ning neid haiglatele </w:t>
      </w:r>
      <w:r>
        <w:rPr>
          <w:rFonts w:ascii="Times New Roman" w:hAnsi="Times New Roman"/>
          <w:sz w:val="24"/>
        </w:rPr>
        <w:t xml:space="preserve">jt </w:t>
      </w:r>
      <w:proofErr w:type="spellStart"/>
      <w:r>
        <w:rPr>
          <w:rFonts w:ascii="Times New Roman" w:hAnsi="Times New Roman"/>
          <w:sz w:val="24"/>
        </w:rPr>
        <w:t>TTO-dele</w:t>
      </w:r>
      <w:proofErr w:type="spellEnd"/>
      <w:r w:rsidRPr="003636B4">
        <w:rPr>
          <w:rFonts w:ascii="Times New Roman" w:hAnsi="Times New Roman"/>
          <w:sz w:val="24"/>
        </w:rPr>
        <w:t xml:space="preserve"> edasi jagada.</w:t>
      </w:r>
      <w:r>
        <w:rPr>
          <w:rFonts w:ascii="Times New Roman" w:hAnsi="Times New Roman"/>
          <w:sz w:val="24"/>
        </w:rPr>
        <w:t xml:space="preserve"> </w:t>
      </w:r>
      <w:r w:rsidRPr="003636B4">
        <w:rPr>
          <w:rFonts w:ascii="Times New Roman" w:hAnsi="Times New Roman"/>
          <w:sz w:val="24"/>
        </w:rPr>
        <w:t xml:space="preserve">Valdkonna eest vastutav minister teeb Tervisekassale </w:t>
      </w:r>
      <w:r w:rsidR="00C62688">
        <w:rPr>
          <w:rFonts w:ascii="Times New Roman" w:hAnsi="Times New Roman"/>
          <w:sz w:val="24"/>
        </w:rPr>
        <w:t xml:space="preserve">ettepaneku </w:t>
      </w:r>
      <w:r w:rsidRPr="003636B4">
        <w:rPr>
          <w:rFonts w:ascii="Times New Roman" w:hAnsi="Times New Roman"/>
          <w:sz w:val="24"/>
        </w:rPr>
        <w:t xml:space="preserve">vajamineva ravimi või meditsiiniseadme hankimiseks. </w:t>
      </w:r>
      <w:r w:rsidRPr="003636B4">
        <w:rPr>
          <w:rFonts w:ascii="Times New Roman" w:hAnsi="Times New Roman"/>
          <w:sz w:val="24"/>
        </w:rPr>
        <w:lastRenderedPageBreak/>
        <w:t xml:space="preserve">Ministrile võivad riiklikult olulise ravimi või meditsiiniseadme hankimise vajaduse kohta </w:t>
      </w:r>
      <w:r w:rsidR="00D2492D">
        <w:rPr>
          <w:rFonts w:ascii="Times New Roman" w:hAnsi="Times New Roman"/>
          <w:sz w:val="24"/>
        </w:rPr>
        <w:t xml:space="preserve">ettepanekuid esitada </w:t>
      </w:r>
      <w:r w:rsidRPr="003636B4">
        <w:rPr>
          <w:rFonts w:ascii="Times New Roman" w:hAnsi="Times New Roman"/>
          <w:sz w:val="24"/>
        </w:rPr>
        <w:t>näiteks Terviseamet, Ravimiamet,</w:t>
      </w:r>
      <w:r>
        <w:rPr>
          <w:rFonts w:ascii="Times New Roman" w:hAnsi="Times New Roman"/>
          <w:sz w:val="24"/>
        </w:rPr>
        <w:t xml:space="preserve"> </w:t>
      </w:r>
      <w:proofErr w:type="spellStart"/>
      <w:r w:rsidRPr="003636B4">
        <w:rPr>
          <w:rFonts w:ascii="Times New Roman" w:hAnsi="Times New Roman"/>
          <w:sz w:val="24"/>
        </w:rPr>
        <w:t>immunoprofülaktika</w:t>
      </w:r>
      <w:proofErr w:type="spellEnd"/>
      <w:r>
        <w:rPr>
          <w:rFonts w:ascii="Times New Roman" w:hAnsi="Times New Roman"/>
          <w:sz w:val="24"/>
        </w:rPr>
        <w:t xml:space="preserve"> </w:t>
      </w:r>
      <w:r w:rsidRPr="003636B4">
        <w:rPr>
          <w:rFonts w:ascii="Times New Roman" w:hAnsi="Times New Roman"/>
          <w:sz w:val="24"/>
        </w:rPr>
        <w:t>ekspertkomisjon, arstide erialaorganisatsioonid vm.</w:t>
      </w:r>
      <w:r>
        <w:rPr>
          <w:rFonts w:ascii="Times New Roman" w:hAnsi="Times New Roman"/>
          <w:sz w:val="24"/>
        </w:rPr>
        <w:t xml:space="preserve"> </w:t>
      </w:r>
      <w:r w:rsidRPr="003636B4">
        <w:rPr>
          <w:rFonts w:ascii="Times New Roman" w:hAnsi="Times New Roman"/>
          <w:sz w:val="24"/>
        </w:rPr>
        <w:t>Kriisis keskselt hangitud ravimite ja meditsiiniseadmete</w:t>
      </w:r>
      <w:r>
        <w:rPr>
          <w:rFonts w:ascii="Times New Roman" w:hAnsi="Times New Roman"/>
          <w:sz w:val="24"/>
        </w:rPr>
        <w:t xml:space="preserve"> </w:t>
      </w:r>
      <w:r w:rsidRPr="003636B4">
        <w:rPr>
          <w:rFonts w:ascii="Times New Roman" w:hAnsi="Times New Roman"/>
          <w:sz w:val="24"/>
        </w:rPr>
        <w:t>jaotamist tuleb kooskõlastada Terviseametiga, kuna</w:t>
      </w:r>
      <w:r>
        <w:rPr>
          <w:rFonts w:ascii="Times New Roman" w:hAnsi="Times New Roman"/>
          <w:sz w:val="24"/>
        </w:rPr>
        <w:t xml:space="preserve"> </w:t>
      </w:r>
      <w:r w:rsidRPr="003636B4">
        <w:rPr>
          <w:rFonts w:ascii="Times New Roman" w:hAnsi="Times New Roman"/>
          <w:sz w:val="24"/>
        </w:rPr>
        <w:t>vastavalt</w:t>
      </w:r>
      <w:r>
        <w:rPr>
          <w:rFonts w:ascii="Times New Roman" w:hAnsi="Times New Roman"/>
          <w:sz w:val="24"/>
        </w:rPr>
        <w:t xml:space="preserve"> HOS </w:t>
      </w:r>
      <w:r w:rsidRPr="003636B4">
        <w:rPr>
          <w:rFonts w:ascii="Times New Roman" w:hAnsi="Times New Roman"/>
          <w:sz w:val="24"/>
        </w:rPr>
        <w:t xml:space="preserve">§ </w:t>
      </w:r>
      <w:r>
        <w:rPr>
          <w:rFonts w:ascii="Times New Roman" w:hAnsi="Times New Roman"/>
          <w:sz w:val="24"/>
        </w:rPr>
        <w:t>14</w:t>
      </w:r>
      <w:r w:rsidRPr="003636B4">
        <w:rPr>
          <w:rFonts w:ascii="Times New Roman" w:hAnsi="Times New Roman"/>
          <w:sz w:val="24"/>
        </w:rPr>
        <w:t xml:space="preserve"> lõike </w:t>
      </w:r>
      <w:r>
        <w:rPr>
          <w:rFonts w:ascii="Times New Roman" w:hAnsi="Times New Roman"/>
          <w:sz w:val="24"/>
        </w:rPr>
        <w:t xml:space="preserve">2 ja § 15 lõike 3 </w:t>
      </w:r>
      <w:r w:rsidRPr="003636B4">
        <w:rPr>
          <w:rFonts w:ascii="Times New Roman" w:hAnsi="Times New Roman"/>
          <w:sz w:val="24"/>
        </w:rPr>
        <w:t>alusel loodud</w:t>
      </w:r>
      <w:r>
        <w:rPr>
          <w:rFonts w:ascii="Times New Roman" w:hAnsi="Times New Roman"/>
          <w:sz w:val="24"/>
        </w:rPr>
        <w:t xml:space="preserve"> </w:t>
      </w:r>
      <w:r w:rsidRPr="003636B4">
        <w:rPr>
          <w:rFonts w:ascii="Times New Roman" w:hAnsi="Times New Roman"/>
          <w:sz w:val="24"/>
        </w:rPr>
        <w:t>rakendusaktile</w:t>
      </w:r>
      <w:r>
        <w:rPr>
          <w:rFonts w:ascii="Times New Roman" w:hAnsi="Times New Roman"/>
          <w:sz w:val="24"/>
        </w:rPr>
        <w:t xml:space="preserve"> </w:t>
      </w:r>
      <w:r w:rsidRPr="003636B4">
        <w:rPr>
          <w:rFonts w:ascii="Times New Roman" w:hAnsi="Times New Roman"/>
          <w:sz w:val="24"/>
        </w:rPr>
        <w:t>juhib Terviseamet</w:t>
      </w:r>
      <w:r>
        <w:rPr>
          <w:rFonts w:ascii="Times New Roman" w:hAnsi="Times New Roman"/>
          <w:sz w:val="24"/>
        </w:rPr>
        <w:t xml:space="preserve"> </w:t>
      </w:r>
      <w:r w:rsidRPr="003636B4">
        <w:rPr>
          <w:rFonts w:ascii="Times New Roman" w:hAnsi="Times New Roman"/>
          <w:sz w:val="24"/>
        </w:rPr>
        <w:t xml:space="preserve">epideemia lahendamist, selle jaoks vastava plaani koostamist </w:t>
      </w:r>
      <w:r>
        <w:rPr>
          <w:rFonts w:ascii="Times New Roman" w:hAnsi="Times New Roman"/>
          <w:sz w:val="24"/>
        </w:rPr>
        <w:t>ja</w:t>
      </w:r>
      <w:r w:rsidRPr="003636B4">
        <w:rPr>
          <w:rFonts w:ascii="Times New Roman" w:hAnsi="Times New Roman"/>
          <w:sz w:val="24"/>
        </w:rPr>
        <w:t xml:space="preserve"> riskikommunikatsiooni.</w:t>
      </w:r>
    </w:p>
    <w:p w14:paraId="0A793704" w14:textId="77777777" w:rsidR="00A62A8E" w:rsidRDefault="00A62A8E" w:rsidP="007852EA">
      <w:pPr>
        <w:rPr>
          <w:rFonts w:ascii="Times New Roman" w:hAnsi="Times New Roman"/>
          <w:sz w:val="24"/>
        </w:rPr>
      </w:pPr>
    </w:p>
    <w:p w14:paraId="6740430E" w14:textId="77777777" w:rsidR="00A62A8E" w:rsidRPr="007127BB" w:rsidRDefault="00A62A8E" w:rsidP="007852EA">
      <w:pPr>
        <w:rPr>
          <w:rFonts w:ascii="Times New Roman" w:hAnsi="Times New Roman"/>
          <w:b/>
          <w:bCs/>
          <w:sz w:val="24"/>
        </w:rPr>
      </w:pPr>
      <w:r w:rsidRPr="007127BB">
        <w:rPr>
          <w:rFonts w:ascii="Times New Roman" w:hAnsi="Times New Roman"/>
          <w:b/>
          <w:bCs/>
          <w:sz w:val="24"/>
        </w:rPr>
        <w:t>3. peatükk</w:t>
      </w:r>
    </w:p>
    <w:p w14:paraId="27596F8A" w14:textId="1A5C93A5" w:rsidR="00A62A8E" w:rsidRDefault="00F8654E" w:rsidP="007852EA">
      <w:pPr>
        <w:rPr>
          <w:rFonts w:ascii="Times New Roman" w:hAnsi="Times New Roman"/>
          <w:b/>
          <w:bCs/>
          <w:sz w:val="24"/>
        </w:rPr>
      </w:pPr>
      <w:r>
        <w:rPr>
          <w:rFonts w:ascii="Times New Roman" w:hAnsi="Times New Roman"/>
          <w:b/>
          <w:bCs/>
          <w:sz w:val="24"/>
        </w:rPr>
        <w:t xml:space="preserve">NAKKUSHAIGE </w:t>
      </w:r>
      <w:r w:rsidR="00A62A8E" w:rsidRPr="007127BB">
        <w:rPr>
          <w:rFonts w:ascii="Times New Roman" w:hAnsi="Times New Roman"/>
          <w:b/>
          <w:bCs/>
          <w:sz w:val="24"/>
        </w:rPr>
        <w:t>TAHTEST OLENEMAT</w:t>
      </w:r>
      <w:r w:rsidR="00C51DED">
        <w:rPr>
          <w:rFonts w:ascii="Times New Roman" w:hAnsi="Times New Roman"/>
          <w:b/>
          <w:bCs/>
          <w:sz w:val="24"/>
        </w:rPr>
        <w:t>U</w:t>
      </w:r>
      <w:r w:rsidR="00A62A8E" w:rsidRPr="007127BB">
        <w:rPr>
          <w:rFonts w:ascii="Times New Roman" w:hAnsi="Times New Roman"/>
          <w:b/>
          <w:bCs/>
          <w:sz w:val="24"/>
        </w:rPr>
        <w:t xml:space="preserve"> RAVI</w:t>
      </w:r>
    </w:p>
    <w:p w14:paraId="2D18D9D9" w14:textId="77777777" w:rsidR="00A62A8E" w:rsidRDefault="00A62A8E" w:rsidP="007852EA">
      <w:pPr>
        <w:rPr>
          <w:rFonts w:ascii="Times New Roman" w:hAnsi="Times New Roman"/>
          <w:b/>
          <w:bCs/>
          <w:sz w:val="24"/>
        </w:rPr>
      </w:pPr>
    </w:p>
    <w:p w14:paraId="7BF720C0" w14:textId="77777777" w:rsidR="00251EDE" w:rsidRDefault="00251EDE" w:rsidP="00251EDE">
      <w:pPr>
        <w:rPr>
          <w:rFonts w:ascii="Times New Roman" w:hAnsi="Times New Roman"/>
          <w:b/>
          <w:bCs/>
          <w:sz w:val="24"/>
        </w:rPr>
      </w:pPr>
      <w:r w:rsidRPr="008E5CC8">
        <w:rPr>
          <w:rFonts w:ascii="Times New Roman" w:hAnsi="Times New Roman"/>
          <w:b/>
          <w:bCs/>
          <w:sz w:val="24"/>
        </w:rPr>
        <w:t xml:space="preserve">§ </w:t>
      </w:r>
      <w:r>
        <w:rPr>
          <w:rFonts w:ascii="Times New Roman" w:hAnsi="Times New Roman"/>
          <w:b/>
          <w:bCs/>
          <w:sz w:val="24"/>
        </w:rPr>
        <w:t>7</w:t>
      </w:r>
      <w:r w:rsidRPr="008E5CC8">
        <w:rPr>
          <w:rFonts w:ascii="Times New Roman" w:hAnsi="Times New Roman"/>
          <w:b/>
          <w:bCs/>
          <w:sz w:val="24"/>
        </w:rPr>
        <w:t>. Nakkushaige tahtest olenemat</w:t>
      </w:r>
      <w:r>
        <w:rPr>
          <w:rFonts w:ascii="Times New Roman" w:hAnsi="Times New Roman"/>
          <w:b/>
          <w:bCs/>
          <w:sz w:val="24"/>
        </w:rPr>
        <w:t>a</w:t>
      </w:r>
      <w:r w:rsidRPr="008E5CC8">
        <w:rPr>
          <w:rFonts w:ascii="Times New Roman" w:hAnsi="Times New Roman"/>
          <w:b/>
          <w:bCs/>
          <w:sz w:val="24"/>
        </w:rPr>
        <w:t xml:space="preserve"> ravi</w:t>
      </w:r>
    </w:p>
    <w:p w14:paraId="036C8685" w14:textId="77777777" w:rsidR="00251EDE" w:rsidRDefault="00251EDE" w:rsidP="007852EA">
      <w:pPr>
        <w:rPr>
          <w:rFonts w:ascii="Times New Roman" w:hAnsi="Times New Roman"/>
          <w:b/>
          <w:bCs/>
          <w:sz w:val="24"/>
        </w:rPr>
      </w:pPr>
    </w:p>
    <w:p w14:paraId="2D6A3612" w14:textId="61FB5EB1" w:rsidR="00A62A8E" w:rsidRDefault="00A62A8E" w:rsidP="007852EA">
      <w:pPr>
        <w:rPr>
          <w:rFonts w:ascii="Times New Roman" w:hAnsi="Times New Roman"/>
          <w:sz w:val="24"/>
        </w:rPr>
      </w:pPr>
      <w:r w:rsidRPr="27DE9500">
        <w:rPr>
          <w:rFonts w:ascii="Times New Roman" w:hAnsi="Times New Roman"/>
          <w:b/>
          <w:bCs/>
          <w:sz w:val="24"/>
        </w:rPr>
        <w:t>Paragrahv 7</w:t>
      </w:r>
      <w:r w:rsidRPr="27DE9500">
        <w:rPr>
          <w:rFonts w:ascii="Times New Roman" w:hAnsi="Times New Roman"/>
          <w:sz w:val="24"/>
        </w:rPr>
        <w:t xml:space="preserve"> reguleerib nakkushaige tahtest olenematu ravi kohaldamise aluseid ja korda. Tegemist on isiku põhiõigusi riivava meetmega, mistõttu on selle kohaldamise tingimused ja menetluskord sätestatud ammendavalt seaduse tasandil. Regulatsioon tugineb suures osas kehtiva seaduse §-dele 4</w:t>
      </w:r>
      <w:r>
        <w:rPr>
          <w:rFonts w:ascii="Times New Roman" w:hAnsi="Times New Roman"/>
          <w:sz w:val="24"/>
        </w:rPr>
        <w:t> </w:t>
      </w:r>
      <w:r w:rsidRPr="27DE9500">
        <w:rPr>
          <w:rFonts w:ascii="Times New Roman" w:hAnsi="Times New Roman"/>
          <w:sz w:val="24"/>
        </w:rPr>
        <w:t>ja</w:t>
      </w:r>
      <w:r>
        <w:rPr>
          <w:rFonts w:ascii="Times New Roman" w:hAnsi="Times New Roman"/>
          <w:sz w:val="24"/>
        </w:rPr>
        <w:t> </w:t>
      </w:r>
      <w:r w:rsidRPr="27DE9500">
        <w:rPr>
          <w:rFonts w:ascii="Times New Roman" w:hAnsi="Times New Roman"/>
          <w:sz w:val="24"/>
        </w:rPr>
        <w:t xml:space="preserve">5, kuid muudab kohaldamisala ohtlikele nakkushaigustele </w:t>
      </w:r>
      <w:r>
        <w:rPr>
          <w:rFonts w:ascii="Times New Roman" w:hAnsi="Times New Roman"/>
          <w:sz w:val="24"/>
        </w:rPr>
        <w:t>ja tuberkuloosile</w:t>
      </w:r>
      <w:r w:rsidRPr="27DE9500">
        <w:rPr>
          <w:rFonts w:ascii="Times New Roman" w:hAnsi="Times New Roman"/>
          <w:sz w:val="24"/>
        </w:rPr>
        <w:t xml:space="preserve"> ning täpsustab sekkumise proportsionaalsuse kriteeriume.</w:t>
      </w:r>
    </w:p>
    <w:p w14:paraId="5EA91B04" w14:textId="77777777" w:rsidR="00A62A8E" w:rsidRDefault="00A62A8E" w:rsidP="007852EA">
      <w:pPr>
        <w:rPr>
          <w:rFonts w:ascii="Times New Roman" w:hAnsi="Times New Roman"/>
          <w:sz w:val="24"/>
        </w:rPr>
      </w:pPr>
    </w:p>
    <w:p w14:paraId="187E576D" w14:textId="5BB2DE6D" w:rsidR="00A62A8E" w:rsidRDefault="00A62A8E" w:rsidP="007852EA">
      <w:pPr>
        <w:rPr>
          <w:rFonts w:ascii="Times New Roman" w:hAnsi="Times New Roman"/>
          <w:sz w:val="24"/>
        </w:rPr>
      </w:pPr>
      <w:r w:rsidRPr="006F37DC">
        <w:rPr>
          <w:rFonts w:ascii="Times New Roman" w:hAnsi="Times New Roman"/>
          <w:b/>
          <w:bCs/>
          <w:sz w:val="24"/>
        </w:rPr>
        <w:t>Lõikes 1</w:t>
      </w:r>
      <w:r w:rsidRPr="00B679C7">
        <w:rPr>
          <w:rFonts w:ascii="Times New Roman" w:hAnsi="Times New Roman"/>
          <w:sz w:val="24"/>
        </w:rPr>
        <w:t xml:space="preserve"> sätestatakse tahtest olenematu haiglaravi kohaldamise üldine alus. Võrreldes kehtiva regulatsiooniga asendatakse termin „eriti ohtlik nakkushaigus“ terminiga „ohtlik nakkushaigus“. Muudatus on vajalik, et tagada võimalus reageerida operatiivselt olukordadele, kus levib nakkushaigus, mis ei pruugi vastata kitsalt määratletud ohtliku nakkushaiguse kriteeriumidele (nagu </w:t>
      </w:r>
      <w:r>
        <w:rPr>
          <w:rFonts w:ascii="Times New Roman" w:hAnsi="Times New Roman"/>
          <w:sz w:val="24"/>
        </w:rPr>
        <w:t xml:space="preserve">nt </w:t>
      </w:r>
      <w:r w:rsidRPr="00B679C7">
        <w:rPr>
          <w:rFonts w:ascii="Times New Roman" w:hAnsi="Times New Roman"/>
          <w:sz w:val="24"/>
        </w:rPr>
        <w:t>katk), kuid kujutab endast oma raske kulu, suure suremuse või kiire leviku tõttu siiski olulist ohtu rahva</w:t>
      </w:r>
      <w:r>
        <w:rPr>
          <w:rFonts w:ascii="Times New Roman" w:hAnsi="Times New Roman"/>
          <w:sz w:val="24"/>
        </w:rPr>
        <w:t xml:space="preserve">stiku </w:t>
      </w:r>
      <w:r w:rsidRPr="00B679C7">
        <w:rPr>
          <w:rFonts w:ascii="Times New Roman" w:hAnsi="Times New Roman"/>
          <w:sz w:val="24"/>
        </w:rPr>
        <w:t xml:space="preserve">tervisele. </w:t>
      </w:r>
      <w:r w:rsidRPr="003E5C53">
        <w:rPr>
          <w:rFonts w:ascii="Times New Roman" w:hAnsi="Times New Roman"/>
          <w:sz w:val="24"/>
        </w:rPr>
        <w:t>Lisaks on sättes eraldi välja toodud tuberkuloos. Tuberkuloosi eristamine on vajalik õigusselguse huvides, kuna tegemist on haigusega, mille ravi on pikaajaline ja spetsiifiline.</w:t>
      </w:r>
      <w:r>
        <w:rPr>
          <w:rStyle w:val="Allmrkuseviide"/>
          <w:rFonts w:ascii="Times New Roman" w:hAnsi="Times New Roman"/>
          <w:sz w:val="24"/>
        </w:rPr>
        <w:footnoteReference w:id="17"/>
      </w:r>
      <w:r w:rsidRPr="003E5C53">
        <w:rPr>
          <w:rFonts w:ascii="Times New Roman" w:hAnsi="Times New Roman"/>
          <w:sz w:val="24"/>
        </w:rPr>
        <w:t xml:space="preserve"> Ravirežiimi rikkumine tuberkuloosi puhul (nt ravi katkestamine) toob kaasa suure riski ravimiresistentsuse tekkeks, mis kujutab endast pikaajalist ja </w:t>
      </w:r>
      <w:r w:rsidR="00537F97">
        <w:rPr>
          <w:rFonts w:ascii="Times New Roman" w:hAnsi="Times New Roman"/>
          <w:sz w:val="24"/>
        </w:rPr>
        <w:t>suurt</w:t>
      </w:r>
      <w:r w:rsidRPr="003E5C53">
        <w:rPr>
          <w:rFonts w:ascii="Times New Roman" w:hAnsi="Times New Roman"/>
          <w:sz w:val="24"/>
        </w:rPr>
        <w:t xml:space="preserve"> ohtu rahva</w:t>
      </w:r>
      <w:r>
        <w:rPr>
          <w:rFonts w:ascii="Times New Roman" w:hAnsi="Times New Roman"/>
          <w:sz w:val="24"/>
        </w:rPr>
        <w:t xml:space="preserve">stiku </w:t>
      </w:r>
      <w:r w:rsidRPr="003E5C53">
        <w:rPr>
          <w:rFonts w:ascii="Times New Roman" w:hAnsi="Times New Roman"/>
          <w:sz w:val="24"/>
        </w:rPr>
        <w:t>tervisele, erinedes seega akuutsetest nakkuspuhangutest.</w:t>
      </w:r>
      <w:r>
        <w:rPr>
          <w:rFonts w:ascii="Times New Roman" w:hAnsi="Times New Roman"/>
          <w:sz w:val="24"/>
        </w:rPr>
        <w:t xml:space="preserve"> </w:t>
      </w:r>
      <w:r w:rsidRPr="00B679C7">
        <w:rPr>
          <w:rFonts w:ascii="Times New Roman" w:hAnsi="Times New Roman"/>
          <w:sz w:val="24"/>
        </w:rPr>
        <w:t>Tahtest olenematu ravi eesmärk on takistada nakkuse edasikandumist ja kaitsta teiste isikute elu ja tervist olukorras, kus nakkushaige ise keeldub ravist või rikub talle määratud ravi- ja isolatsioonirežiimi, seades sellega ohtu ühiskonna turvalisuse.</w:t>
      </w:r>
    </w:p>
    <w:p w14:paraId="41ECA473" w14:textId="77777777" w:rsidR="00A62A8E" w:rsidRDefault="00A62A8E" w:rsidP="007852EA">
      <w:pPr>
        <w:rPr>
          <w:rFonts w:ascii="Times New Roman" w:hAnsi="Times New Roman"/>
          <w:sz w:val="24"/>
        </w:rPr>
      </w:pPr>
    </w:p>
    <w:p w14:paraId="2E6D9DEE" w14:textId="77777777" w:rsidR="00A62A8E" w:rsidRDefault="00A62A8E" w:rsidP="007852EA">
      <w:pPr>
        <w:rPr>
          <w:rFonts w:ascii="Times New Roman" w:hAnsi="Times New Roman"/>
          <w:sz w:val="24"/>
        </w:rPr>
      </w:pPr>
      <w:r w:rsidRPr="006F37DC">
        <w:rPr>
          <w:rFonts w:ascii="Times New Roman" w:hAnsi="Times New Roman"/>
          <w:b/>
          <w:bCs/>
          <w:sz w:val="24"/>
        </w:rPr>
        <w:t>Lõige 2</w:t>
      </w:r>
      <w:r w:rsidRPr="002B0DE4">
        <w:rPr>
          <w:rFonts w:ascii="Times New Roman" w:hAnsi="Times New Roman"/>
          <w:sz w:val="24"/>
        </w:rPr>
        <w:t xml:space="preserve"> määrab kindlaks menetluskorra. Kuna tahtest olenematu ravi on oma olemuselt isikuvabaduse piiramine, otsustab selle kohaldamise kohus </w:t>
      </w:r>
      <w:r>
        <w:rPr>
          <w:rFonts w:ascii="Times New Roman" w:hAnsi="Times New Roman"/>
          <w:sz w:val="24"/>
        </w:rPr>
        <w:t>TSMS-</w:t>
      </w:r>
      <w:proofErr w:type="spellStart"/>
      <w:r>
        <w:rPr>
          <w:rFonts w:ascii="Times New Roman" w:hAnsi="Times New Roman"/>
          <w:sz w:val="24"/>
        </w:rPr>
        <w:t>is</w:t>
      </w:r>
      <w:proofErr w:type="spellEnd"/>
      <w:r w:rsidRPr="002B0DE4">
        <w:rPr>
          <w:rFonts w:ascii="Times New Roman" w:hAnsi="Times New Roman"/>
          <w:sz w:val="24"/>
        </w:rPr>
        <w:t xml:space="preserve"> ettenähtud isiku kinnisesse asutusse paigutamise menetluse sätete alusel. Õigusselguse ja proportsionaalsuse tagamiseks on seadusesse lisatud konkreetne tähtaeg – esialgne ravi kohaldamise luba antakse kuni 14 päevaks. Nimetatud periood on üldjuhul piisav nakkushaiguse akuutse faasi möödumiseks või isiku </w:t>
      </w:r>
      <w:r>
        <w:rPr>
          <w:rFonts w:ascii="Times New Roman" w:hAnsi="Times New Roman"/>
          <w:sz w:val="24"/>
        </w:rPr>
        <w:t>nakkus</w:t>
      </w:r>
      <w:r w:rsidRPr="002B0DE4">
        <w:rPr>
          <w:rFonts w:ascii="Times New Roman" w:hAnsi="Times New Roman"/>
          <w:sz w:val="24"/>
        </w:rPr>
        <w:t xml:space="preserve">ohtlikkuse vähenemise hindamiseks. Ravi jätkamine üle 14 päeva eeldab </w:t>
      </w:r>
      <w:r>
        <w:rPr>
          <w:rFonts w:ascii="Times New Roman" w:hAnsi="Times New Roman"/>
          <w:sz w:val="24"/>
        </w:rPr>
        <w:t xml:space="preserve">kohtus sellise ravi pikendamise taotlemist ja </w:t>
      </w:r>
      <w:r w:rsidRPr="002B0DE4">
        <w:rPr>
          <w:rFonts w:ascii="Times New Roman" w:hAnsi="Times New Roman"/>
          <w:sz w:val="24"/>
        </w:rPr>
        <w:t xml:space="preserve">kohtult uue määruse </w:t>
      </w:r>
      <w:r>
        <w:rPr>
          <w:rFonts w:ascii="Times New Roman" w:hAnsi="Times New Roman"/>
          <w:sz w:val="24"/>
        </w:rPr>
        <w:t>andmi</w:t>
      </w:r>
      <w:r w:rsidRPr="002B0DE4">
        <w:rPr>
          <w:rFonts w:ascii="Times New Roman" w:hAnsi="Times New Roman"/>
          <w:sz w:val="24"/>
        </w:rPr>
        <w:t>st, mis tagab regulaarse kohtuliku kontrolli vabaduspiirangu põhjendatuse üle.</w:t>
      </w:r>
    </w:p>
    <w:p w14:paraId="3E50783F" w14:textId="77777777" w:rsidR="00A62A8E" w:rsidRDefault="00A62A8E" w:rsidP="007852EA">
      <w:pPr>
        <w:rPr>
          <w:rFonts w:ascii="Times New Roman" w:hAnsi="Times New Roman"/>
          <w:sz w:val="24"/>
          <w:lang w:eastAsia="da-DK"/>
        </w:rPr>
      </w:pPr>
    </w:p>
    <w:p w14:paraId="3021D8FD" w14:textId="37BEBBC5" w:rsidR="00A62A8E" w:rsidRPr="0005461A" w:rsidRDefault="00A62A8E" w:rsidP="007852EA">
      <w:pPr>
        <w:rPr>
          <w:rFonts w:ascii="Times New Roman" w:hAnsi="Times New Roman"/>
          <w:sz w:val="24"/>
          <w:lang w:eastAsia="da-DK"/>
        </w:rPr>
      </w:pPr>
      <w:r w:rsidRPr="0005461A">
        <w:rPr>
          <w:rFonts w:ascii="Times New Roman" w:hAnsi="Times New Roman"/>
          <w:sz w:val="24"/>
          <w:lang w:eastAsia="da-DK"/>
        </w:rPr>
        <w:t xml:space="preserve">Vastavalt </w:t>
      </w:r>
      <w:r w:rsidR="00D174C6">
        <w:rPr>
          <w:rFonts w:ascii="Times New Roman" w:hAnsi="Times New Roman"/>
          <w:sz w:val="24"/>
          <w:lang w:eastAsia="da-DK"/>
        </w:rPr>
        <w:t>PS</w:t>
      </w:r>
      <w:r w:rsidRPr="0005461A">
        <w:rPr>
          <w:rFonts w:ascii="Times New Roman" w:hAnsi="Times New Roman"/>
          <w:sz w:val="24"/>
          <w:lang w:eastAsia="da-DK"/>
        </w:rPr>
        <w:t xml:space="preserve"> §</w:t>
      </w:r>
      <w:r>
        <w:rPr>
          <w:rFonts w:ascii="Times New Roman" w:hAnsi="Times New Roman"/>
          <w:sz w:val="24"/>
          <w:lang w:eastAsia="da-DK"/>
        </w:rPr>
        <w:t>-le</w:t>
      </w:r>
      <w:r w:rsidRPr="0005461A">
        <w:rPr>
          <w:rFonts w:ascii="Times New Roman" w:hAnsi="Times New Roman"/>
          <w:sz w:val="24"/>
          <w:lang w:eastAsia="da-DK"/>
        </w:rPr>
        <w:t xml:space="preserve"> 20 on igaühel õigus vabadusele ja isikupuutumatusele. Vabaduse võib võtta ainult seaduses sätestatud juhtudel ja korras. Sama sätte punkt 5 kohaselt võib vabaduse võtta nakkushaigelt, kes on ohtlik endale ja teistele. Tahtest olenematut ravi võib kohaldada üksnes kohtu määruse alusel. Otsuse kohaldada tahtest olenematut ravi kohtu loata teeb arst isiku haiglasse </w:t>
      </w:r>
      <w:r w:rsidRPr="0005461A">
        <w:rPr>
          <w:rFonts w:ascii="Times New Roman" w:hAnsi="Times New Roman"/>
          <w:sz w:val="24"/>
          <w:lang w:eastAsia="da-DK"/>
        </w:rPr>
        <w:lastRenderedPageBreak/>
        <w:t>saabumisel või vaba tahte avalduse alusel haiglaravil viibival isikul, tahtest olenematu ravi kohaldamise vajaduse ilmnemisel viivitamata pärast isiku arstlikku läbivaatust. Otsuse vormistamise aeg loetakse tahtest olenematu haiglaravi alguseks. Arsti otsusega võib isikule kohaldada tahtest olenematut ravi</w:t>
      </w:r>
      <w:r w:rsidR="00D350BD">
        <w:rPr>
          <w:rFonts w:ascii="Times New Roman" w:hAnsi="Times New Roman"/>
          <w:sz w:val="24"/>
          <w:lang w:eastAsia="da-DK"/>
        </w:rPr>
        <w:t xml:space="preserve"> kõige</w:t>
      </w:r>
      <w:r w:rsidRPr="0005461A">
        <w:rPr>
          <w:rFonts w:ascii="Times New Roman" w:hAnsi="Times New Roman"/>
          <w:sz w:val="24"/>
          <w:lang w:eastAsia="da-DK"/>
        </w:rPr>
        <w:t xml:space="preserve"> rohkem 48 tundi. </w:t>
      </w:r>
      <w:r w:rsidR="00A02A7E">
        <w:rPr>
          <w:rFonts w:ascii="Times New Roman" w:hAnsi="Times New Roman"/>
          <w:sz w:val="24"/>
          <w:lang w:eastAsia="da-DK"/>
        </w:rPr>
        <w:t>Kui</w:t>
      </w:r>
      <w:r w:rsidRPr="0005461A">
        <w:rPr>
          <w:rFonts w:ascii="Times New Roman" w:hAnsi="Times New Roman"/>
          <w:sz w:val="24"/>
          <w:lang w:eastAsia="da-DK"/>
        </w:rPr>
        <w:t xml:space="preserve"> tahtest olenematut ravi</w:t>
      </w:r>
      <w:r w:rsidR="00C97208">
        <w:rPr>
          <w:rFonts w:ascii="Times New Roman" w:hAnsi="Times New Roman"/>
          <w:sz w:val="24"/>
          <w:lang w:eastAsia="da-DK"/>
        </w:rPr>
        <w:t xml:space="preserve"> on vaja kohaldada</w:t>
      </w:r>
      <w:r w:rsidRPr="0005461A">
        <w:rPr>
          <w:rFonts w:ascii="Times New Roman" w:hAnsi="Times New Roman"/>
          <w:sz w:val="24"/>
          <w:lang w:eastAsia="da-DK"/>
        </w:rPr>
        <w:t xml:space="preserve"> kauem kui 48 tundi, peab arst esitama avalduse haigla asukohajärgsele kohtule kohtu määruse saamiseks sellise arvestusega, et kohtul oleks võimalik avaldus lahendada</w:t>
      </w:r>
      <w:r w:rsidR="001163DE">
        <w:rPr>
          <w:rFonts w:ascii="Times New Roman" w:hAnsi="Times New Roman"/>
          <w:sz w:val="24"/>
          <w:lang w:eastAsia="da-DK"/>
        </w:rPr>
        <w:t xml:space="preserve"> </w:t>
      </w:r>
      <w:r w:rsidRPr="0005461A">
        <w:rPr>
          <w:rFonts w:ascii="Times New Roman" w:hAnsi="Times New Roman"/>
          <w:sz w:val="24"/>
          <w:lang w:eastAsia="da-DK"/>
        </w:rPr>
        <w:t>48</w:t>
      </w:r>
      <w:r>
        <w:rPr>
          <w:rFonts w:ascii="Times New Roman" w:hAnsi="Times New Roman"/>
          <w:sz w:val="24"/>
          <w:lang w:eastAsia="da-DK"/>
        </w:rPr>
        <w:t> </w:t>
      </w:r>
      <w:r w:rsidRPr="0005461A">
        <w:rPr>
          <w:rFonts w:ascii="Times New Roman" w:hAnsi="Times New Roman"/>
          <w:sz w:val="24"/>
          <w:lang w:eastAsia="da-DK"/>
        </w:rPr>
        <w:t xml:space="preserve">tunni jooksul alates tahtest olenematu ravi kohaldamisest vastavalt </w:t>
      </w:r>
      <w:r>
        <w:rPr>
          <w:rFonts w:ascii="Times New Roman" w:hAnsi="Times New Roman"/>
          <w:sz w:val="24"/>
        </w:rPr>
        <w:t xml:space="preserve">TSMS </w:t>
      </w:r>
      <w:r w:rsidRPr="0005461A">
        <w:rPr>
          <w:rFonts w:ascii="Times New Roman" w:hAnsi="Times New Roman"/>
          <w:sz w:val="24"/>
          <w:lang w:eastAsia="da-DK"/>
        </w:rPr>
        <w:t>§ 534 lõikele 6.</w:t>
      </w:r>
    </w:p>
    <w:p w14:paraId="1D8E1C0F" w14:textId="77777777" w:rsidR="00A62A8E" w:rsidRPr="0005461A" w:rsidRDefault="00A62A8E" w:rsidP="007852EA">
      <w:pPr>
        <w:rPr>
          <w:rFonts w:ascii="Times New Roman" w:hAnsi="Times New Roman"/>
          <w:sz w:val="24"/>
          <w:lang w:eastAsia="da-DK"/>
        </w:rPr>
      </w:pPr>
    </w:p>
    <w:p w14:paraId="6FD71D20" w14:textId="658000CB" w:rsidR="00A62A8E" w:rsidRPr="0005461A" w:rsidRDefault="00A62A8E" w:rsidP="007852EA">
      <w:pPr>
        <w:rPr>
          <w:rFonts w:ascii="Times New Roman" w:hAnsi="Times New Roman"/>
          <w:sz w:val="24"/>
          <w:lang w:eastAsia="da-DK"/>
        </w:rPr>
      </w:pPr>
      <w:r w:rsidRPr="0005461A">
        <w:rPr>
          <w:rFonts w:ascii="Times New Roman" w:hAnsi="Times New Roman"/>
          <w:sz w:val="24"/>
          <w:lang w:eastAsia="da-DK"/>
        </w:rPr>
        <w:t xml:space="preserve">Kuivõrd tahtest olenematu ravi </w:t>
      </w:r>
      <w:r w:rsidR="00F66C7E">
        <w:rPr>
          <w:rFonts w:ascii="Times New Roman" w:hAnsi="Times New Roman"/>
          <w:sz w:val="24"/>
          <w:lang w:eastAsia="da-DK"/>
        </w:rPr>
        <w:t xml:space="preserve">puhul </w:t>
      </w:r>
      <w:r w:rsidRPr="0005461A">
        <w:rPr>
          <w:rFonts w:ascii="Times New Roman" w:hAnsi="Times New Roman"/>
          <w:sz w:val="24"/>
          <w:lang w:eastAsia="da-DK"/>
        </w:rPr>
        <w:t xml:space="preserve">on </w:t>
      </w:r>
      <w:r w:rsidR="00F66C7E">
        <w:rPr>
          <w:rFonts w:ascii="Times New Roman" w:hAnsi="Times New Roman"/>
          <w:sz w:val="24"/>
          <w:lang w:eastAsia="da-DK"/>
        </w:rPr>
        <w:t xml:space="preserve">tegemist </w:t>
      </w:r>
      <w:r w:rsidRPr="0005461A">
        <w:rPr>
          <w:rFonts w:ascii="Times New Roman" w:hAnsi="Times New Roman"/>
          <w:sz w:val="24"/>
          <w:lang w:eastAsia="da-DK"/>
        </w:rPr>
        <w:t>väga olulise isiku põhiõiguste riivega, peab arsti otsus tahtest olenematu ravi kohaldamiseks kohtule olema piisavalt põhjendatud. Riigikohtu 19. veebruari 2014.</w:t>
      </w:r>
      <w:r>
        <w:rPr>
          <w:rFonts w:ascii="Times New Roman" w:hAnsi="Times New Roman"/>
          <w:sz w:val="24"/>
          <w:lang w:eastAsia="da-DK"/>
        </w:rPr>
        <w:t> </w:t>
      </w:r>
      <w:r w:rsidRPr="0005461A">
        <w:rPr>
          <w:rFonts w:ascii="Times New Roman" w:hAnsi="Times New Roman"/>
          <w:sz w:val="24"/>
          <w:lang w:eastAsia="da-DK"/>
        </w:rPr>
        <w:t>a. määru</w:t>
      </w:r>
      <w:r w:rsidR="00C918D0">
        <w:rPr>
          <w:rFonts w:ascii="Times New Roman" w:hAnsi="Times New Roman"/>
          <w:sz w:val="24"/>
          <w:lang w:eastAsia="da-DK"/>
        </w:rPr>
        <w:t>se</w:t>
      </w:r>
      <w:r w:rsidRPr="0005461A">
        <w:rPr>
          <w:rFonts w:ascii="Times New Roman" w:hAnsi="Times New Roman"/>
          <w:sz w:val="24"/>
          <w:lang w:eastAsia="da-DK"/>
        </w:rPr>
        <w:t>s tsiviilasjas nr 3-2-1-155-13 toob kohus välja: „</w:t>
      </w:r>
      <w:r w:rsidRPr="0005461A">
        <w:rPr>
          <w:rFonts w:ascii="Times New Roman" w:hAnsi="Times New Roman"/>
          <w:i/>
          <w:iCs/>
          <w:sz w:val="24"/>
          <w:lang w:eastAsia="da-DK"/>
        </w:rPr>
        <w:t>Isiku tegelik ohtlikkus tuleb konkreetselt tuvastada. Isiku ohtlikkust tuleb hinnata kõrgendatud standardite kohaselt ning ohtlikkust ei saa põhjendada üldise isiku käitumist iseloomustava omadusena, vaid seda tuleb analüüsida konkreetsel juhtumil eraldi ning tuvastada ohtlikkus lähituleviku mõttes väga piiratud ajalise distantsiga ning et isiku ohtlikkus lähitulevikus on pigem kindel kui tõenäoline. Ka eksperdiarvamuses ei või piirduda üldise konstateeringuga isiku ohtlikkuse kohta, iseäranis iseendale, vaid tuleb põhjendada, milles võib ohtlikkus väljenduda</w:t>
      </w:r>
      <w:r w:rsidRPr="0005461A">
        <w:rPr>
          <w:rFonts w:ascii="Times New Roman" w:hAnsi="Times New Roman"/>
          <w:sz w:val="24"/>
          <w:lang w:eastAsia="da-DK"/>
        </w:rPr>
        <w:t>.“</w:t>
      </w:r>
    </w:p>
    <w:p w14:paraId="2A853EE0" w14:textId="77777777" w:rsidR="00A62A8E" w:rsidRPr="0005461A" w:rsidRDefault="00A62A8E" w:rsidP="007852EA">
      <w:pPr>
        <w:rPr>
          <w:rFonts w:ascii="Times New Roman" w:hAnsi="Times New Roman"/>
          <w:sz w:val="24"/>
          <w:lang w:eastAsia="da-DK"/>
        </w:rPr>
      </w:pPr>
    </w:p>
    <w:p w14:paraId="54C9E0BB" w14:textId="2B4D315C" w:rsidR="00A62A8E" w:rsidRPr="0005461A" w:rsidRDefault="00A62A8E" w:rsidP="007852EA">
      <w:pPr>
        <w:rPr>
          <w:rFonts w:ascii="Times New Roman" w:hAnsi="Times New Roman"/>
          <w:sz w:val="24"/>
          <w:lang w:eastAsia="da-DK"/>
        </w:rPr>
      </w:pPr>
      <w:r w:rsidRPr="0005461A">
        <w:rPr>
          <w:rFonts w:ascii="Times New Roman" w:hAnsi="Times New Roman"/>
          <w:sz w:val="24"/>
          <w:lang w:eastAsia="da-DK"/>
        </w:rPr>
        <w:t xml:space="preserve">Vastavalt tsiviilkohtumenetluse seadustiku </w:t>
      </w:r>
      <w:r>
        <w:rPr>
          <w:rFonts w:ascii="Times New Roman" w:hAnsi="Times New Roman"/>
          <w:sz w:val="24"/>
          <w:lang w:eastAsia="da-DK"/>
        </w:rPr>
        <w:t xml:space="preserve">(TSMS) </w:t>
      </w:r>
      <w:r w:rsidRPr="0005461A">
        <w:rPr>
          <w:rFonts w:ascii="Times New Roman" w:hAnsi="Times New Roman"/>
          <w:sz w:val="24"/>
          <w:lang w:eastAsia="da-DK"/>
        </w:rPr>
        <w:t>§ 534 lõikele 5 võib esialgset õiguskaitset rakendada kuni neli päeva alates isiku kinnisesse asutusse paigutamisest. Pärast isiku enda ärakuulamist võib tähtaega pikendada kuni 40 päevani, kui see on pädeva arsti arvates</w:t>
      </w:r>
      <w:r w:rsidR="00E07785">
        <w:rPr>
          <w:rFonts w:ascii="Times New Roman" w:hAnsi="Times New Roman"/>
          <w:sz w:val="24"/>
          <w:lang w:eastAsia="da-DK"/>
        </w:rPr>
        <w:t xml:space="preserve"> ilmselgelt vajali</w:t>
      </w:r>
      <w:r w:rsidR="00BF475E">
        <w:rPr>
          <w:rFonts w:ascii="Times New Roman" w:hAnsi="Times New Roman"/>
          <w:sz w:val="24"/>
          <w:lang w:eastAsia="da-DK"/>
        </w:rPr>
        <w:t>k</w:t>
      </w:r>
      <w:r w:rsidRPr="0005461A">
        <w:rPr>
          <w:rFonts w:ascii="Times New Roman" w:hAnsi="Times New Roman"/>
          <w:sz w:val="24"/>
          <w:lang w:eastAsia="da-DK"/>
        </w:rPr>
        <w:t>.</w:t>
      </w:r>
    </w:p>
    <w:p w14:paraId="5FBF391A" w14:textId="77777777" w:rsidR="00A62A8E" w:rsidRPr="0005461A" w:rsidRDefault="00A62A8E" w:rsidP="007852EA">
      <w:pPr>
        <w:rPr>
          <w:rFonts w:ascii="Times New Roman" w:hAnsi="Times New Roman"/>
          <w:sz w:val="24"/>
          <w:lang w:eastAsia="da-DK"/>
        </w:rPr>
      </w:pPr>
    </w:p>
    <w:p w14:paraId="45FE8C1D" w14:textId="662F3F10" w:rsidR="00A62A8E" w:rsidRPr="0005461A" w:rsidRDefault="00200CC3" w:rsidP="007852EA">
      <w:pPr>
        <w:rPr>
          <w:rFonts w:ascii="Times New Roman" w:hAnsi="Times New Roman"/>
          <w:sz w:val="24"/>
          <w:lang w:eastAsia="da-DK"/>
        </w:rPr>
      </w:pPr>
      <w:r>
        <w:rPr>
          <w:rFonts w:ascii="Times New Roman" w:hAnsi="Times New Roman"/>
          <w:sz w:val="24"/>
          <w:lang w:eastAsia="da-DK"/>
        </w:rPr>
        <w:t>K</w:t>
      </w:r>
      <w:r w:rsidR="00A62A8E" w:rsidRPr="0005461A">
        <w:rPr>
          <w:rFonts w:ascii="Times New Roman" w:hAnsi="Times New Roman"/>
          <w:sz w:val="24"/>
          <w:lang w:eastAsia="da-DK"/>
        </w:rPr>
        <w:t xml:space="preserve">ui ohtlik nakkushaige on rikkunud ravirežiimi ja näiteks lahkunud omavoliliselt haiglast, kus ta viibis ravil, saab </w:t>
      </w:r>
      <w:r w:rsidR="00A62A8E">
        <w:rPr>
          <w:rFonts w:ascii="Times New Roman" w:hAnsi="Times New Roman"/>
          <w:sz w:val="24"/>
          <w:lang w:eastAsia="da-DK"/>
        </w:rPr>
        <w:t>TTO</w:t>
      </w:r>
      <w:r w:rsidR="00A62A8E" w:rsidRPr="0005461A">
        <w:rPr>
          <w:rFonts w:ascii="Times New Roman" w:hAnsi="Times New Roman"/>
          <w:sz w:val="24"/>
          <w:lang w:eastAsia="da-DK"/>
        </w:rPr>
        <w:t xml:space="preserve"> pöörduda politsei poole ohtliku nakkushaige asukoha kindlaks tegemiseks </w:t>
      </w:r>
      <w:r w:rsidR="003530CA">
        <w:rPr>
          <w:rFonts w:ascii="Times New Roman" w:hAnsi="Times New Roman"/>
          <w:sz w:val="24"/>
          <w:lang w:eastAsia="da-DK"/>
        </w:rPr>
        <w:t xml:space="preserve">ja haiglasse </w:t>
      </w:r>
      <w:r w:rsidR="00A62A8E" w:rsidRPr="0005461A">
        <w:rPr>
          <w:rFonts w:ascii="Times New Roman" w:hAnsi="Times New Roman"/>
          <w:sz w:val="24"/>
          <w:lang w:eastAsia="da-DK"/>
        </w:rPr>
        <w:t>paigutamiseks</w:t>
      </w:r>
      <w:r w:rsidR="003530CA">
        <w:rPr>
          <w:rFonts w:ascii="Times New Roman" w:hAnsi="Times New Roman"/>
          <w:sz w:val="24"/>
          <w:lang w:eastAsia="da-DK"/>
        </w:rPr>
        <w:t xml:space="preserve"> </w:t>
      </w:r>
      <w:r w:rsidR="00A62A8E" w:rsidRPr="0005461A">
        <w:rPr>
          <w:rFonts w:ascii="Times New Roman" w:hAnsi="Times New Roman"/>
          <w:sz w:val="24"/>
          <w:lang w:eastAsia="da-DK"/>
        </w:rPr>
        <w:t>tema tahtest olenemata. Sellisel juhul tuleb politseile edastada kohtumääruse või arsti otsuse koopia, millega määratakse tahtest olenematu ravi kuni 48 tundi.</w:t>
      </w:r>
    </w:p>
    <w:p w14:paraId="5151FD11" w14:textId="77777777" w:rsidR="00A62A8E" w:rsidRPr="0005461A" w:rsidRDefault="00A62A8E" w:rsidP="007852EA">
      <w:pPr>
        <w:rPr>
          <w:rFonts w:ascii="Times New Roman" w:hAnsi="Times New Roman"/>
          <w:sz w:val="24"/>
          <w:lang w:eastAsia="da-DK"/>
        </w:rPr>
      </w:pPr>
    </w:p>
    <w:p w14:paraId="5166486C" w14:textId="77777777" w:rsidR="00A62A8E" w:rsidRPr="0005461A" w:rsidRDefault="00A62A8E" w:rsidP="007852EA">
      <w:pPr>
        <w:rPr>
          <w:rFonts w:ascii="Times New Roman" w:hAnsi="Times New Roman"/>
          <w:sz w:val="24"/>
          <w:lang w:eastAsia="da-DK"/>
        </w:rPr>
      </w:pPr>
      <w:r w:rsidRPr="0005461A">
        <w:rPr>
          <w:rFonts w:ascii="Times New Roman" w:hAnsi="Times New Roman"/>
          <w:sz w:val="24"/>
          <w:lang w:eastAsia="da-DK"/>
        </w:rPr>
        <w:t xml:space="preserve">Kui ohtlik nakkushaige ei ole peale esialgse õiguskaitse rakendamist ikkagi nõus vaba tahte alusel ravi jätkama, peab arst pöörduma enne tähtaja möödumist isiku elukohajärgse kohaliku omavalitsuse poole juhindudes </w:t>
      </w:r>
      <w:r>
        <w:rPr>
          <w:rFonts w:ascii="Times New Roman" w:hAnsi="Times New Roman"/>
          <w:sz w:val="24"/>
          <w:lang w:eastAsia="da-DK"/>
        </w:rPr>
        <w:t xml:space="preserve">TSMS </w:t>
      </w:r>
      <w:r w:rsidRPr="0005461A">
        <w:rPr>
          <w:rFonts w:ascii="Times New Roman" w:hAnsi="Times New Roman"/>
          <w:sz w:val="24"/>
          <w:lang w:eastAsia="da-DK"/>
        </w:rPr>
        <w:t xml:space="preserve">§ 533 lõike 1 punktist 2. Viidatud sätte kohaselt on kohalikul omavalitsusel õigus pöörduda kohtu poole taotlusega nakkushaige paigutamiseks tema nõusolekuta haiglasse talle haiglaravi kohaldamiseks, kui see on vajalik eriti ohtliku nakkushaiguse leviku tõkestamiseks. Vastavalt </w:t>
      </w:r>
      <w:r>
        <w:rPr>
          <w:rFonts w:ascii="Times New Roman" w:hAnsi="Times New Roman"/>
          <w:sz w:val="24"/>
          <w:lang w:eastAsia="da-DK"/>
        </w:rPr>
        <w:t>TSMS</w:t>
      </w:r>
      <w:r w:rsidRPr="0005461A">
        <w:rPr>
          <w:rFonts w:ascii="Times New Roman" w:hAnsi="Times New Roman"/>
          <w:sz w:val="24"/>
          <w:lang w:eastAsia="da-DK"/>
        </w:rPr>
        <w:t xml:space="preserve"> § 538 lõikele 2 ei või isikut kinnisesse asutusse paigutada kauemaks kui üheks aastaks määruse tegemisest arvates v.a juhul kui kinnisesse asutusse paigutamise alused pole ära langenud.</w:t>
      </w:r>
    </w:p>
    <w:p w14:paraId="5BF52981" w14:textId="77777777" w:rsidR="00A62A8E" w:rsidRPr="0005461A" w:rsidRDefault="00A62A8E" w:rsidP="007852EA">
      <w:pPr>
        <w:rPr>
          <w:rFonts w:ascii="Times New Roman" w:hAnsi="Times New Roman"/>
          <w:sz w:val="24"/>
          <w:lang w:eastAsia="da-DK"/>
        </w:rPr>
      </w:pPr>
    </w:p>
    <w:p w14:paraId="674624A2" w14:textId="3A4CBE81" w:rsidR="00A62A8E" w:rsidRPr="0005461A" w:rsidRDefault="00A62A8E" w:rsidP="007852EA">
      <w:pPr>
        <w:rPr>
          <w:rFonts w:ascii="Times New Roman" w:hAnsi="Times New Roman"/>
          <w:sz w:val="24"/>
          <w:lang w:eastAsia="da-DK"/>
        </w:rPr>
      </w:pPr>
      <w:r w:rsidRPr="0005461A">
        <w:rPr>
          <w:rFonts w:ascii="Times New Roman" w:hAnsi="Times New Roman"/>
          <w:sz w:val="24"/>
          <w:lang w:eastAsia="da-DK"/>
        </w:rPr>
        <w:t xml:space="preserve">TSMS § 533 lõike 3 kohaselt on lisaks kohalikule omavalitsusele õigus esitada avaldus isiku kinnisesse asutusse paigutamiseks ka nakkushaige raviarstil. </w:t>
      </w:r>
      <w:r w:rsidR="00052DBB">
        <w:rPr>
          <w:rFonts w:ascii="Times New Roman" w:hAnsi="Times New Roman"/>
          <w:sz w:val="24"/>
          <w:lang w:eastAsia="da-DK"/>
        </w:rPr>
        <w:t>K</w:t>
      </w:r>
      <w:r w:rsidRPr="0005461A">
        <w:rPr>
          <w:rFonts w:ascii="Times New Roman" w:hAnsi="Times New Roman"/>
          <w:sz w:val="24"/>
          <w:lang w:eastAsia="da-DK"/>
        </w:rPr>
        <w:t xml:space="preserve">ui raviarst seda õigust kasutab, peab kohus tuginedes TSMS § 536 lõikele 3 kaasama kinnisesse asutusse paigutamise menetlusse kohaliku omavalitsuse. Kohaliku omavalitsuse kaasamine on väga oluline, sest on üsna tõenäoline, et eriti ohtlikku nakkushaigust põdeva isiku näol on tegemist abivajava isikuga </w:t>
      </w:r>
      <w:r>
        <w:rPr>
          <w:rFonts w:ascii="Times New Roman" w:hAnsi="Times New Roman"/>
          <w:sz w:val="24"/>
          <w:lang w:eastAsia="da-DK"/>
        </w:rPr>
        <w:t>sotsiaalhoolekande seaduse</w:t>
      </w:r>
      <w:r w:rsidRPr="0005461A">
        <w:rPr>
          <w:rFonts w:ascii="Times New Roman" w:hAnsi="Times New Roman"/>
          <w:sz w:val="24"/>
          <w:lang w:eastAsia="da-DK"/>
        </w:rPr>
        <w:t xml:space="preserve"> </w:t>
      </w:r>
      <w:r w:rsidR="00FB7054">
        <w:rPr>
          <w:rFonts w:ascii="Times New Roman" w:hAnsi="Times New Roman"/>
          <w:sz w:val="24"/>
          <w:lang w:eastAsia="da-DK"/>
        </w:rPr>
        <w:t xml:space="preserve">(SHS) </w:t>
      </w:r>
      <w:r w:rsidRPr="0005461A">
        <w:rPr>
          <w:rFonts w:ascii="Times New Roman" w:hAnsi="Times New Roman"/>
          <w:sz w:val="24"/>
          <w:lang w:eastAsia="da-DK"/>
        </w:rPr>
        <w:t>§ 13 tähenduses.</w:t>
      </w:r>
    </w:p>
    <w:p w14:paraId="08F854D7" w14:textId="77777777" w:rsidR="00A62A8E" w:rsidRDefault="00A62A8E" w:rsidP="007852EA">
      <w:pPr>
        <w:rPr>
          <w:rFonts w:ascii="Times New Roman" w:hAnsi="Times New Roman"/>
          <w:sz w:val="24"/>
        </w:rPr>
      </w:pPr>
    </w:p>
    <w:p w14:paraId="39DB647E" w14:textId="77777777" w:rsidR="00A62A8E" w:rsidRDefault="00A62A8E" w:rsidP="007852EA">
      <w:pPr>
        <w:rPr>
          <w:rFonts w:ascii="Times New Roman" w:hAnsi="Times New Roman"/>
          <w:sz w:val="24"/>
        </w:rPr>
      </w:pPr>
      <w:r w:rsidRPr="006F37DC">
        <w:rPr>
          <w:rFonts w:ascii="Times New Roman" w:hAnsi="Times New Roman"/>
          <w:b/>
          <w:bCs/>
          <w:sz w:val="24"/>
        </w:rPr>
        <w:t>Lõikes 3</w:t>
      </w:r>
      <w:r w:rsidRPr="006F37DC">
        <w:rPr>
          <w:rFonts w:ascii="Times New Roman" w:hAnsi="Times New Roman"/>
          <w:sz w:val="24"/>
        </w:rPr>
        <w:t xml:space="preserve"> on loetletud kumulatiivsed tingimused, mille samaaegne esinemine on eelduseks tahtest olenematu ravi kohaldamisele. Säte konkretiseerib ohu määratlust ja rõhutab meetme </w:t>
      </w:r>
      <w:proofErr w:type="spellStart"/>
      <w:r w:rsidRPr="00CF08C6">
        <w:rPr>
          <w:rFonts w:ascii="Times New Roman" w:hAnsi="Times New Roman"/>
          <w:i/>
          <w:iCs/>
          <w:sz w:val="24"/>
        </w:rPr>
        <w:t>ultima</w:t>
      </w:r>
      <w:proofErr w:type="spellEnd"/>
      <w:r w:rsidRPr="00CF08C6">
        <w:rPr>
          <w:rFonts w:ascii="Times New Roman" w:hAnsi="Times New Roman"/>
          <w:i/>
          <w:iCs/>
          <w:sz w:val="24"/>
        </w:rPr>
        <w:t xml:space="preserve"> </w:t>
      </w:r>
      <w:proofErr w:type="spellStart"/>
      <w:r w:rsidRPr="00CF08C6">
        <w:rPr>
          <w:rFonts w:ascii="Times New Roman" w:hAnsi="Times New Roman"/>
          <w:i/>
          <w:iCs/>
          <w:sz w:val="24"/>
        </w:rPr>
        <w:t>ratio</w:t>
      </w:r>
      <w:proofErr w:type="spellEnd"/>
      <w:r w:rsidRPr="006F37DC">
        <w:rPr>
          <w:rFonts w:ascii="Times New Roman" w:hAnsi="Times New Roman"/>
          <w:sz w:val="24"/>
        </w:rPr>
        <w:t xml:space="preserve"> iseloomu. Esmalt peab isikul olema diagnoositud ohtlik nakkushaigus või </w:t>
      </w:r>
      <w:r>
        <w:rPr>
          <w:rFonts w:ascii="Times New Roman" w:hAnsi="Times New Roman"/>
          <w:sz w:val="24"/>
        </w:rPr>
        <w:t xml:space="preserve">tuberkuloos </w:t>
      </w:r>
      <w:r w:rsidRPr="006F37DC">
        <w:rPr>
          <w:rFonts w:ascii="Times New Roman" w:hAnsi="Times New Roman"/>
          <w:sz w:val="24"/>
        </w:rPr>
        <w:t xml:space="preserve">või esinema selle põhjendatud kahtlus. Teiseks peab isik olema väljendanud keeldumist ravist või rikkunud isolatsiooninõudeid. Kolmandaks peab selline käitumine looma reaalse ja vahetu ohu teistele inimestele. Neljandaks peab olema hinnatud, et muud, isikut vähem koormavad meetmed (näiteks </w:t>
      </w:r>
      <w:r w:rsidRPr="006F37DC">
        <w:rPr>
          <w:rFonts w:ascii="Times New Roman" w:hAnsi="Times New Roman"/>
          <w:sz w:val="24"/>
        </w:rPr>
        <w:lastRenderedPageBreak/>
        <w:t>kodune isolatsioon, nõustamine, järelevalve) ei ole andnud tulemusi või ei ole ohu tõrjumiseks piisavad. Tingimuste loetelu lisamine aitab vältida meelevaldset vabaduse piiramist ja tagab, et sundi rakendatakse vaid äärmisel vajadusel.</w:t>
      </w:r>
    </w:p>
    <w:p w14:paraId="30AB0BF1" w14:textId="77777777" w:rsidR="00A62A8E" w:rsidRDefault="00A62A8E" w:rsidP="007852EA">
      <w:pPr>
        <w:rPr>
          <w:rFonts w:ascii="Times New Roman" w:hAnsi="Times New Roman"/>
          <w:sz w:val="24"/>
        </w:rPr>
      </w:pPr>
    </w:p>
    <w:p w14:paraId="2CF5F20C" w14:textId="1D843CF8" w:rsidR="00A62A8E" w:rsidRDefault="00A62A8E" w:rsidP="007852EA">
      <w:pPr>
        <w:rPr>
          <w:rFonts w:ascii="Times New Roman" w:hAnsi="Times New Roman"/>
          <w:sz w:val="24"/>
        </w:rPr>
      </w:pPr>
      <w:r w:rsidRPr="00A21D3B">
        <w:rPr>
          <w:rFonts w:ascii="Times New Roman" w:hAnsi="Times New Roman"/>
          <w:b/>
          <w:bCs/>
          <w:sz w:val="24"/>
        </w:rPr>
        <w:t>Lõiked 4 ja 5</w:t>
      </w:r>
      <w:r w:rsidRPr="00A21D3B">
        <w:rPr>
          <w:rFonts w:ascii="Times New Roman" w:hAnsi="Times New Roman"/>
          <w:sz w:val="24"/>
        </w:rPr>
        <w:t xml:space="preserve"> reguleerivad vältimatu abi andmist ja kiiret sekkumist olukorras, kus kohtumääruse ootamine ei ole ohu iseloomu tõttu võimalik. Tegemist on erandliku menetlusega, mis võimaldab arstil otsustada tahtest olenematu ravi kohaldamise kuni 48 tunniks. See on kooskõlas </w:t>
      </w:r>
      <w:r w:rsidR="00395FBC">
        <w:rPr>
          <w:rFonts w:ascii="Times New Roman" w:hAnsi="Times New Roman"/>
          <w:sz w:val="24"/>
        </w:rPr>
        <w:t xml:space="preserve">PS </w:t>
      </w:r>
      <w:r w:rsidRPr="00A21D3B">
        <w:rPr>
          <w:rFonts w:ascii="Times New Roman" w:hAnsi="Times New Roman"/>
          <w:sz w:val="24"/>
        </w:rPr>
        <w:t>§-ga 20, mis lubab isiku kinnipidamist ilma kohtu loata kuni 48 tundi. Selle aja jooksul tuleb arstil hinnata ravi jätkamise vajadust ja esitada vajaduse</w:t>
      </w:r>
      <w:r w:rsidR="00E10F51">
        <w:rPr>
          <w:rFonts w:ascii="Times New Roman" w:hAnsi="Times New Roman"/>
          <w:sz w:val="24"/>
        </w:rPr>
        <w:t xml:space="preserve"> korra</w:t>
      </w:r>
      <w:r w:rsidRPr="00A21D3B">
        <w:rPr>
          <w:rFonts w:ascii="Times New Roman" w:hAnsi="Times New Roman"/>
          <w:sz w:val="24"/>
        </w:rPr>
        <w:t xml:space="preserve">l taotlus kohtule. Isiku õiguste kaitseks on sätestatud kohustus teavitada otsusest viivitamata isikut ennast </w:t>
      </w:r>
      <w:r w:rsidR="00D04653">
        <w:rPr>
          <w:rFonts w:ascii="Times New Roman" w:hAnsi="Times New Roman"/>
          <w:sz w:val="24"/>
        </w:rPr>
        <w:t xml:space="preserve">ja </w:t>
      </w:r>
      <w:r w:rsidRPr="00A21D3B">
        <w:rPr>
          <w:rFonts w:ascii="Times New Roman" w:hAnsi="Times New Roman"/>
          <w:sz w:val="24"/>
        </w:rPr>
        <w:t>tema lähedast või seaduslikku esindajat</w:t>
      </w:r>
      <w:r w:rsidR="004773DC">
        <w:rPr>
          <w:rFonts w:ascii="Times New Roman" w:hAnsi="Times New Roman"/>
          <w:sz w:val="24"/>
        </w:rPr>
        <w:t xml:space="preserve"> </w:t>
      </w:r>
      <w:r w:rsidRPr="00A21D3B">
        <w:rPr>
          <w:rFonts w:ascii="Times New Roman" w:hAnsi="Times New Roman"/>
          <w:sz w:val="24"/>
        </w:rPr>
        <w:t>12 tunni jooksul, tagades seeläbi võimaluse õigusabiks ja vastuväidete esitamiseks.</w:t>
      </w:r>
    </w:p>
    <w:p w14:paraId="72537380" w14:textId="77777777" w:rsidR="00A62A8E" w:rsidRDefault="00A62A8E" w:rsidP="007852EA">
      <w:pPr>
        <w:rPr>
          <w:rFonts w:ascii="Times New Roman" w:hAnsi="Times New Roman"/>
          <w:sz w:val="24"/>
        </w:rPr>
      </w:pPr>
    </w:p>
    <w:p w14:paraId="0682D7BC" w14:textId="77777777" w:rsidR="00A62A8E" w:rsidRDefault="00A62A8E" w:rsidP="007852EA">
      <w:pPr>
        <w:rPr>
          <w:rFonts w:ascii="Times New Roman" w:hAnsi="Times New Roman"/>
          <w:sz w:val="24"/>
        </w:rPr>
      </w:pPr>
      <w:r w:rsidRPr="0098274F">
        <w:rPr>
          <w:rFonts w:ascii="Times New Roman" w:hAnsi="Times New Roman"/>
          <w:b/>
          <w:bCs/>
          <w:sz w:val="24"/>
        </w:rPr>
        <w:t>Lõige 6</w:t>
      </w:r>
      <w:r w:rsidRPr="0098274F">
        <w:rPr>
          <w:rFonts w:ascii="Times New Roman" w:hAnsi="Times New Roman"/>
          <w:sz w:val="24"/>
        </w:rPr>
        <w:t xml:space="preserve"> täpsustab isiku vara kaitse korraldamist. Kehtiva seaduse kohaselt korraldas vara kaitse nakkushaige ise, kuid praktikas ei pruugi tahtest olenematu hospitaliseerimise korral isikul olla võimalik seda teha. Seetõttu pannakse vara kaitse korraldamise kohustus kohalikule omavalitsusele koostöös politseiga, tagades isiku vara säilimise tema äraolekul (näiteks elukoha sulgemine, lemmikloomade eest hoolitsemine).</w:t>
      </w:r>
    </w:p>
    <w:p w14:paraId="649AFFDE" w14:textId="77777777" w:rsidR="00A62A8E" w:rsidRDefault="00A62A8E" w:rsidP="007852EA">
      <w:pPr>
        <w:rPr>
          <w:rFonts w:ascii="Times New Roman" w:hAnsi="Times New Roman"/>
          <w:sz w:val="24"/>
        </w:rPr>
      </w:pPr>
    </w:p>
    <w:p w14:paraId="2956C6CF" w14:textId="77777777" w:rsidR="00A62A8E" w:rsidRDefault="00A62A8E" w:rsidP="007852EA">
      <w:pPr>
        <w:rPr>
          <w:rFonts w:ascii="Times New Roman" w:hAnsi="Times New Roman"/>
          <w:sz w:val="24"/>
        </w:rPr>
      </w:pPr>
      <w:r w:rsidRPr="0098274F">
        <w:rPr>
          <w:rFonts w:ascii="Times New Roman" w:hAnsi="Times New Roman"/>
          <w:b/>
          <w:bCs/>
          <w:sz w:val="24"/>
        </w:rPr>
        <w:t xml:space="preserve">Lõiked 7 ja 8 </w:t>
      </w:r>
      <w:r w:rsidRPr="0098274F">
        <w:rPr>
          <w:rFonts w:ascii="Times New Roman" w:hAnsi="Times New Roman"/>
          <w:sz w:val="24"/>
        </w:rPr>
        <w:t>käsitlevad koostööd Politsei- ja Piirivalveametiga. Tervishoiutöötajatel puudub väljaõpe ja pädevus füüsilise sunni rakendamiseks või isikute asukoha tuvastamiseks. Seetõttu on sätestatud õigus kaasata politseid isiku sundtoomiseks haiglasse või teadmata asukohaga ohtliku nakkushaige leidmiseks. T</w:t>
      </w:r>
      <w:r>
        <w:rPr>
          <w:rFonts w:ascii="Times New Roman" w:hAnsi="Times New Roman"/>
          <w:sz w:val="24"/>
        </w:rPr>
        <w:t>TO</w:t>
      </w:r>
      <w:r w:rsidRPr="0098274F">
        <w:rPr>
          <w:rFonts w:ascii="Times New Roman" w:hAnsi="Times New Roman"/>
          <w:sz w:val="24"/>
        </w:rPr>
        <w:t xml:space="preserve"> kohustuseks jääb politseiametnike varustamine vajalike isikukaitsevahenditega ja nende instrueerimine nakkusohutuse tagamiseks </w:t>
      </w:r>
      <w:r>
        <w:rPr>
          <w:rFonts w:ascii="Times New Roman" w:hAnsi="Times New Roman"/>
          <w:sz w:val="24"/>
        </w:rPr>
        <w:t>nende kaasamisel</w:t>
      </w:r>
      <w:r w:rsidRPr="0098274F">
        <w:rPr>
          <w:rFonts w:ascii="Times New Roman" w:hAnsi="Times New Roman"/>
          <w:sz w:val="24"/>
        </w:rPr>
        <w:t>.</w:t>
      </w:r>
      <w:r w:rsidRPr="00244A3A">
        <w:t xml:space="preserve"> </w:t>
      </w:r>
      <w:r>
        <w:rPr>
          <w:rFonts w:ascii="Times New Roman" w:hAnsi="Times New Roman"/>
          <w:sz w:val="24"/>
        </w:rPr>
        <w:t>V</w:t>
      </w:r>
      <w:r w:rsidRPr="00244A3A">
        <w:rPr>
          <w:rFonts w:ascii="Times New Roman" w:hAnsi="Times New Roman"/>
          <w:sz w:val="24"/>
        </w:rPr>
        <w:t>ajalik isikukaitsevahend</w:t>
      </w:r>
      <w:r>
        <w:rPr>
          <w:rFonts w:ascii="Times New Roman" w:hAnsi="Times New Roman"/>
          <w:sz w:val="24"/>
        </w:rPr>
        <w:t xml:space="preserve"> tähendab</w:t>
      </w:r>
      <w:r w:rsidRPr="00244A3A">
        <w:rPr>
          <w:rFonts w:ascii="Times New Roman" w:hAnsi="Times New Roman"/>
          <w:sz w:val="24"/>
        </w:rPr>
        <w:t xml:space="preserve"> varustust, mis vastab konkreetse nakkushaiguse levikuteest ja ohtlikkusest tulenevatele nakkustõrje nõuetele ning on piisav ametniku nakatumisohu maandamiseks (nt nõuetekohane respiraator, mitte kirurgiline mask, kui tegemist on õhkleviva </w:t>
      </w:r>
      <w:r>
        <w:rPr>
          <w:rFonts w:ascii="Times New Roman" w:hAnsi="Times New Roman"/>
          <w:sz w:val="24"/>
        </w:rPr>
        <w:t>nakkus</w:t>
      </w:r>
      <w:r w:rsidRPr="00244A3A">
        <w:rPr>
          <w:rFonts w:ascii="Times New Roman" w:hAnsi="Times New Roman"/>
          <w:sz w:val="24"/>
        </w:rPr>
        <w:t>tekitajaga).</w:t>
      </w:r>
    </w:p>
    <w:p w14:paraId="0115C0E7" w14:textId="77777777" w:rsidR="00A62A8E" w:rsidRDefault="00A62A8E" w:rsidP="007852EA">
      <w:pPr>
        <w:rPr>
          <w:rFonts w:ascii="Times New Roman" w:hAnsi="Times New Roman"/>
          <w:sz w:val="24"/>
        </w:rPr>
      </w:pPr>
    </w:p>
    <w:p w14:paraId="3A961F42" w14:textId="70FCFA26" w:rsidR="00A62A8E" w:rsidRDefault="00A62A8E" w:rsidP="007852EA">
      <w:pPr>
        <w:rPr>
          <w:rFonts w:ascii="Times New Roman" w:hAnsi="Times New Roman"/>
          <w:sz w:val="24"/>
        </w:rPr>
      </w:pPr>
      <w:r w:rsidRPr="0098274F">
        <w:rPr>
          <w:rFonts w:ascii="Times New Roman" w:hAnsi="Times New Roman"/>
          <w:b/>
          <w:bCs/>
          <w:sz w:val="24"/>
        </w:rPr>
        <w:t>Lõige 9</w:t>
      </w:r>
      <w:r w:rsidRPr="0098274F">
        <w:rPr>
          <w:rFonts w:ascii="Times New Roman" w:hAnsi="Times New Roman"/>
          <w:sz w:val="24"/>
        </w:rPr>
        <w:t xml:space="preserve"> sätestab nõuded haiglaravi tingimustele. Tahtest olenematul ravil viibiv isik paigutatakse eraldi palatisse, et vältida </w:t>
      </w:r>
      <w:r w:rsidR="004773DC">
        <w:rPr>
          <w:rFonts w:ascii="Times New Roman" w:hAnsi="Times New Roman"/>
          <w:sz w:val="24"/>
        </w:rPr>
        <w:t xml:space="preserve">haiglasisest </w:t>
      </w:r>
      <w:r w:rsidRPr="0098274F">
        <w:rPr>
          <w:rFonts w:ascii="Times New Roman" w:hAnsi="Times New Roman"/>
          <w:sz w:val="24"/>
        </w:rPr>
        <w:t>nakkus</w:t>
      </w:r>
      <w:r>
        <w:rPr>
          <w:rFonts w:ascii="Times New Roman" w:hAnsi="Times New Roman"/>
          <w:sz w:val="24"/>
        </w:rPr>
        <w:t>haiguse</w:t>
      </w:r>
      <w:r w:rsidRPr="0098274F">
        <w:rPr>
          <w:rFonts w:ascii="Times New Roman" w:hAnsi="Times New Roman"/>
          <w:sz w:val="24"/>
        </w:rPr>
        <w:t xml:space="preserve"> levikut. Palatist lahkumine ja suhtlemine (sealhulgas külastused) on piiratud ulatuses, mis on meditsiiniliselt näidustatud nakkusohutuse tagamiseks. Piirangu</w:t>
      </w:r>
      <w:r>
        <w:rPr>
          <w:rFonts w:ascii="Times New Roman" w:hAnsi="Times New Roman"/>
          <w:sz w:val="24"/>
        </w:rPr>
        <w:t xml:space="preserve"> rakendamine </w:t>
      </w:r>
      <w:r w:rsidRPr="0098274F">
        <w:rPr>
          <w:rFonts w:ascii="Times New Roman" w:hAnsi="Times New Roman"/>
          <w:sz w:val="24"/>
        </w:rPr>
        <w:t>pe</w:t>
      </w:r>
      <w:r>
        <w:rPr>
          <w:rFonts w:ascii="Times New Roman" w:hAnsi="Times New Roman"/>
          <w:sz w:val="24"/>
        </w:rPr>
        <w:t>ab</w:t>
      </w:r>
      <w:r w:rsidRPr="0098274F">
        <w:rPr>
          <w:rFonts w:ascii="Times New Roman" w:hAnsi="Times New Roman"/>
          <w:sz w:val="24"/>
        </w:rPr>
        <w:t xml:space="preserve"> olema proportsionaal</w:t>
      </w:r>
      <w:r>
        <w:rPr>
          <w:rFonts w:ascii="Times New Roman" w:hAnsi="Times New Roman"/>
          <w:sz w:val="24"/>
        </w:rPr>
        <w:t>ne</w:t>
      </w:r>
      <w:r w:rsidRPr="0098274F">
        <w:rPr>
          <w:rFonts w:ascii="Times New Roman" w:hAnsi="Times New Roman"/>
          <w:sz w:val="24"/>
        </w:rPr>
        <w:t xml:space="preserve"> ega tohi moonutada isiku </w:t>
      </w:r>
      <w:proofErr w:type="spellStart"/>
      <w:r w:rsidRPr="0098274F">
        <w:rPr>
          <w:rFonts w:ascii="Times New Roman" w:hAnsi="Times New Roman"/>
          <w:sz w:val="24"/>
        </w:rPr>
        <w:t>inimväärikust</w:t>
      </w:r>
      <w:proofErr w:type="spellEnd"/>
      <w:r w:rsidRPr="0098274F">
        <w:rPr>
          <w:rFonts w:ascii="Times New Roman" w:hAnsi="Times New Roman"/>
          <w:sz w:val="24"/>
        </w:rPr>
        <w:t xml:space="preserve"> ega muid õigusi rohkem, kui on vältimatult vajalik nakkus</w:t>
      </w:r>
      <w:r>
        <w:rPr>
          <w:rFonts w:ascii="Times New Roman" w:hAnsi="Times New Roman"/>
          <w:sz w:val="24"/>
        </w:rPr>
        <w:t xml:space="preserve">haiguse </w:t>
      </w:r>
      <w:r w:rsidRPr="0098274F">
        <w:rPr>
          <w:rFonts w:ascii="Times New Roman" w:hAnsi="Times New Roman"/>
          <w:sz w:val="24"/>
        </w:rPr>
        <w:t>tõrje eesmärgil.</w:t>
      </w:r>
    </w:p>
    <w:p w14:paraId="2C39E971" w14:textId="77777777" w:rsidR="00A62A8E" w:rsidRDefault="00A62A8E" w:rsidP="007852EA">
      <w:pPr>
        <w:rPr>
          <w:rFonts w:ascii="Times New Roman" w:hAnsi="Times New Roman"/>
          <w:sz w:val="24"/>
        </w:rPr>
      </w:pPr>
    </w:p>
    <w:p w14:paraId="44BD5769" w14:textId="77777777" w:rsidR="00A62A8E" w:rsidRPr="00EA2702" w:rsidRDefault="00A62A8E" w:rsidP="007852EA">
      <w:pPr>
        <w:jc w:val="left"/>
        <w:rPr>
          <w:rFonts w:ascii="Times New Roman" w:hAnsi="Times New Roman"/>
          <w:b/>
          <w:bCs/>
          <w:sz w:val="24"/>
        </w:rPr>
      </w:pPr>
      <w:r>
        <w:rPr>
          <w:rFonts w:ascii="Times New Roman" w:hAnsi="Times New Roman"/>
          <w:b/>
          <w:bCs/>
          <w:sz w:val="24"/>
        </w:rPr>
        <w:t>4</w:t>
      </w:r>
      <w:r w:rsidRPr="00EA2702">
        <w:rPr>
          <w:rFonts w:ascii="Times New Roman" w:hAnsi="Times New Roman"/>
          <w:b/>
          <w:bCs/>
          <w:sz w:val="24"/>
        </w:rPr>
        <w:t>. peatükk</w:t>
      </w:r>
    </w:p>
    <w:p w14:paraId="2ECF3C4D" w14:textId="289ED0D2" w:rsidR="00A62A8E" w:rsidRDefault="00A62A8E" w:rsidP="007852EA">
      <w:pPr>
        <w:jc w:val="left"/>
        <w:rPr>
          <w:rFonts w:ascii="Times New Roman" w:hAnsi="Times New Roman"/>
          <w:b/>
          <w:bCs/>
          <w:sz w:val="24"/>
        </w:rPr>
      </w:pPr>
      <w:r w:rsidRPr="00EA2702">
        <w:rPr>
          <w:rFonts w:ascii="Times New Roman" w:hAnsi="Times New Roman"/>
          <w:b/>
          <w:bCs/>
          <w:sz w:val="24"/>
        </w:rPr>
        <w:t>NAKKUSHAIGUS</w:t>
      </w:r>
      <w:r w:rsidR="002452A1">
        <w:rPr>
          <w:rFonts w:ascii="Times New Roman" w:hAnsi="Times New Roman"/>
          <w:b/>
          <w:bCs/>
          <w:sz w:val="24"/>
        </w:rPr>
        <w:t xml:space="preserve">E </w:t>
      </w:r>
      <w:r>
        <w:rPr>
          <w:rFonts w:ascii="Times New Roman" w:hAnsi="Times New Roman"/>
          <w:b/>
          <w:bCs/>
          <w:sz w:val="24"/>
        </w:rPr>
        <w:t xml:space="preserve">KAHTLUSEST JA </w:t>
      </w:r>
      <w:r w:rsidR="00B31D94">
        <w:rPr>
          <w:rFonts w:ascii="Times New Roman" w:hAnsi="Times New Roman"/>
          <w:b/>
          <w:bCs/>
          <w:sz w:val="24"/>
        </w:rPr>
        <w:t>DIAGNOOSIMISEST</w:t>
      </w:r>
      <w:r w:rsidRPr="00EA2702">
        <w:rPr>
          <w:rFonts w:ascii="Times New Roman" w:hAnsi="Times New Roman"/>
          <w:b/>
          <w:bCs/>
          <w:sz w:val="24"/>
        </w:rPr>
        <w:t xml:space="preserve"> TEABE EDASTAMINE</w:t>
      </w:r>
      <w:r>
        <w:rPr>
          <w:rFonts w:ascii="Times New Roman" w:hAnsi="Times New Roman"/>
          <w:b/>
          <w:bCs/>
          <w:sz w:val="24"/>
        </w:rPr>
        <w:t xml:space="preserve"> NING NAKKUSHAIGUSTE REGISTER</w:t>
      </w:r>
    </w:p>
    <w:p w14:paraId="5F4911B0" w14:textId="77777777" w:rsidR="00A62A8E" w:rsidRDefault="00A62A8E" w:rsidP="0033155D">
      <w:pPr>
        <w:rPr>
          <w:rFonts w:ascii="Times New Roman" w:hAnsi="Times New Roman"/>
          <w:b/>
          <w:bCs/>
          <w:sz w:val="24"/>
        </w:rPr>
      </w:pPr>
    </w:p>
    <w:p w14:paraId="1138843A" w14:textId="0524D52F" w:rsidR="00A62A8E" w:rsidRDefault="00A62A8E" w:rsidP="007852EA">
      <w:pPr>
        <w:jc w:val="left"/>
        <w:rPr>
          <w:rFonts w:ascii="Times New Roman" w:hAnsi="Times New Roman"/>
          <w:b/>
          <w:bCs/>
          <w:sz w:val="24"/>
          <w:bdr w:val="none" w:sz="0" w:space="0" w:color="auto" w:frame="1"/>
          <w:lang w:eastAsia="et-EE"/>
        </w:rPr>
      </w:pPr>
      <w:r w:rsidRPr="00A966FB">
        <w:rPr>
          <w:rFonts w:ascii="Times New Roman" w:hAnsi="Times New Roman"/>
          <w:b/>
          <w:bCs/>
          <w:color w:val="000000"/>
          <w:sz w:val="24"/>
          <w:bdr w:val="none" w:sz="0" w:space="0" w:color="auto" w:frame="1"/>
          <w:lang w:eastAsia="et-EE"/>
        </w:rPr>
        <w:t xml:space="preserve">§ </w:t>
      </w:r>
      <w:r>
        <w:rPr>
          <w:rFonts w:ascii="Times New Roman" w:hAnsi="Times New Roman"/>
          <w:b/>
          <w:bCs/>
          <w:color w:val="000000"/>
          <w:sz w:val="24"/>
          <w:bdr w:val="none" w:sz="0" w:space="0" w:color="auto" w:frame="1"/>
          <w:lang w:eastAsia="et-EE"/>
        </w:rPr>
        <w:t>8</w:t>
      </w:r>
      <w:r w:rsidRPr="00A966FB">
        <w:rPr>
          <w:rFonts w:ascii="Times New Roman" w:hAnsi="Times New Roman"/>
          <w:b/>
          <w:bCs/>
          <w:color w:val="000000"/>
          <w:sz w:val="24"/>
          <w:bdr w:val="none" w:sz="0" w:space="0" w:color="auto" w:frame="1"/>
          <w:lang w:eastAsia="et-EE"/>
        </w:rPr>
        <w:t>.</w:t>
      </w:r>
      <w:r w:rsidR="0060115A">
        <w:rPr>
          <w:rFonts w:ascii="Times New Roman" w:hAnsi="Times New Roman"/>
          <w:b/>
          <w:bCs/>
          <w:color w:val="000000"/>
          <w:sz w:val="24"/>
          <w:bdr w:val="none" w:sz="0" w:space="0" w:color="auto" w:frame="1"/>
          <w:lang w:eastAsia="et-EE"/>
        </w:rPr>
        <w:t xml:space="preserve"> </w:t>
      </w:r>
      <w:r w:rsidRPr="00C8765D">
        <w:rPr>
          <w:rFonts w:ascii="Times New Roman" w:hAnsi="Times New Roman"/>
          <w:b/>
          <w:bCs/>
          <w:sz w:val="24"/>
          <w:bdr w:val="none" w:sz="0" w:space="0" w:color="auto" w:frame="1"/>
          <w:lang w:eastAsia="et-EE"/>
        </w:rPr>
        <w:t>Nakkushaiguse kahtlusest ja diagnoosimisest teavitamine</w:t>
      </w:r>
    </w:p>
    <w:p w14:paraId="40355F24" w14:textId="77777777" w:rsidR="00A62A8E" w:rsidRDefault="00A62A8E" w:rsidP="007852EA">
      <w:pPr>
        <w:jc w:val="left"/>
        <w:rPr>
          <w:rFonts w:ascii="Times New Roman" w:hAnsi="Times New Roman"/>
          <w:b/>
          <w:bCs/>
          <w:sz w:val="24"/>
          <w:bdr w:val="none" w:sz="0" w:space="0" w:color="auto" w:frame="1"/>
          <w:lang w:eastAsia="et-EE"/>
        </w:rPr>
      </w:pPr>
    </w:p>
    <w:p w14:paraId="5A8FB926" w14:textId="77777777" w:rsidR="00A62A8E" w:rsidRDefault="00A62A8E" w:rsidP="007852EA">
      <w:pPr>
        <w:rPr>
          <w:rFonts w:ascii="Times New Roman" w:hAnsi="Times New Roman"/>
          <w:sz w:val="24"/>
          <w:bdr w:val="none" w:sz="0" w:space="0" w:color="auto" w:frame="1"/>
          <w:lang w:eastAsia="et-EE"/>
        </w:rPr>
      </w:pPr>
      <w:r w:rsidRPr="000152F7">
        <w:rPr>
          <w:rFonts w:ascii="Times New Roman" w:hAnsi="Times New Roman"/>
          <w:sz w:val="24"/>
          <w:bdr w:val="none" w:sz="0" w:space="0" w:color="auto" w:frame="1"/>
          <w:lang w:eastAsia="et-EE"/>
        </w:rPr>
        <w:t xml:space="preserve">Paragrahv </w:t>
      </w:r>
      <w:r>
        <w:rPr>
          <w:rFonts w:ascii="Times New Roman" w:hAnsi="Times New Roman"/>
          <w:sz w:val="24"/>
          <w:bdr w:val="none" w:sz="0" w:space="0" w:color="auto" w:frame="1"/>
          <w:lang w:eastAsia="et-EE"/>
        </w:rPr>
        <w:t>8</w:t>
      </w:r>
      <w:r w:rsidRPr="000152F7">
        <w:rPr>
          <w:rFonts w:ascii="Times New Roman" w:hAnsi="Times New Roman"/>
          <w:sz w:val="24"/>
          <w:bdr w:val="none" w:sz="0" w:space="0" w:color="auto" w:frame="1"/>
          <w:lang w:eastAsia="et-EE"/>
        </w:rPr>
        <w:t xml:space="preserve"> sätestab nakkushaiguse kahtlusest ja diagnoosimisest teavitamise üldpõhimõtted ja kohustused.</w:t>
      </w:r>
    </w:p>
    <w:p w14:paraId="56BED52C" w14:textId="77777777" w:rsidR="00A62A8E" w:rsidRDefault="00A62A8E" w:rsidP="007852EA">
      <w:pPr>
        <w:rPr>
          <w:rFonts w:ascii="Times New Roman" w:hAnsi="Times New Roman"/>
          <w:sz w:val="24"/>
          <w:bdr w:val="none" w:sz="0" w:space="0" w:color="auto" w:frame="1"/>
          <w:lang w:eastAsia="et-EE"/>
        </w:rPr>
      </w:pPr>
    </w:p>
    <w:p w14:paraId="7204E82D" w14:textId="78801A98" w:rsidR="00A62A8E" w:rsidRDefault="00A62A8E" w:rsidP="007852EA">
      <w:pPr>
        <w:rPr>
          <w:rFonts w:ascii="Times New Roman" w:hAnsi="Times New Roman"/>
          <w:sz w:val="24"/>
          <w:bdr w:val="none" w:sz="0" w:space="0" w:color="auto" w:frame="1"/>
          <w:lang w:eastAsia="et-EE"/>
        </w:rPr>
      </w:pPr>
      <w:r w:rsidRPr="00EC02AF">
        <w:rPr>
          <w:rFonts w:ascii="Times New Roman" w:hAnsi="Times New Roman"/>
          <w:b/>
          <w:sz w:val="24"/>
          <w:bdr w:val="none" w:sz="0" w:space="0" w:color="auto" w:frame="1"/>
          <w:lang w:eastAsia="et-EE"/>
        </w:rPr>
        <w:t xml:space="preserve">Lõige 1 </w:t>
      </w:r>
      <w:r w:rsidRPr="00985DD6">
        <w:rPr>
          <w:rFonts w:ascii="Times New Roman" w:hAnsi="Times New Roman"/>
          <w:sz w:val="24"/>
          <w:bdr w:val="none" w:sz="0" w:space="0" w:color="auto" w:frame="1"/>
          <w:lang w:eastAsia="et-EE"/>
        </w:rPr>
        <w:t>loob kõigile asja</w:t>
      </w:r>
      <w:r w:rsidR="00860DAA">
        <w:rPr>
          <w:rFonts w:ascii="Times New Roman" w:hAnsi="Times New Roman"/>
          <w:sz w:val="24"/>
          <w:bdr w:val="none" w:sz="0" w:space="0" w:color="auto" w:frame="1"/>
          <w:lang w:eastAsia="et-EE"/>
        </w:rPr>
        <w:t xml:space="preserve">omastele </w:t>
      </w:r>
      <w:r w:rsidRPr="00985DD6">
        <w:rPr>
          <w:rFonts w:ascii="Times New Roman" w:hAnsi="Times New Roman"/>
          <w:sz w:val="24"/>
          <w:bdr w:val="none" w:sz="0" w:space="0" w:color="auto" w:frame="1"/>
          <w:lang w:eastAsia="et-EE"/>
        </w:rPr>
        <w:t xml:space="preserve">teenuseosutajatele – nii </w:t>
      </w:r>
      <w:proofErr w:type="spellStart"/>
      <w:r>
        <w:rPr>
          <w:rFonts w:ascii="Times New Roman" w:hAnsi="Times New Roman"/>
          <w:sz w:val="24"/>
          <w:bdr w:val="none" w:sz="0" w:space="0" w:color="auto" w:frame="1"/>
          <w:lang w:eastAsia="et-EE"/>
        </w:rPr>
        <w:t>TTO-dele</w:t>
      </w:r>
      <w:proofErr w:type="spellEnd"/>
      <w:r w:rsidRPr="00985DD6">
        <w:rPr>
          <w:rFonts w:ascii="Times New Roman" w:hAnsi="Times New Roman"/>
          <w:sz w:val="24"/>
          <w:bdr w:val="none" w:sz="0" w:space="0" w:color="auto" w:frame="1"/>
          <w:lang w:eastAsia="et-EE"/>
        </w:rPr>
        <w:t xml:space="preserve"> kui ka </w:t>
      </w:r>
      <w:r>
        <w:rPr>
          <w:rFonts w:ascii="Times New Roman" w:hAnsi="Times New Roman"/>
          <w:sz w:val="24"/>
          <w:bdr w:val="none" w:sz="0" w:space="0" w:color="auto" w:frame="1"/>
          <w:lang w:eastAsia="et-EE"/>
        </w:rPr>
        <w:t xml:space="preserve">meditsiinilaboritele </w:t>
      </w:r>
      <w:r w:rsidRPr="00985DD6">
        <w:rPr>
          <w:rFonts w:ascii="Times New Roman" w:hAnsi="Times New Roman"/>
          <w:sz w:val="24"/>
          <w:bdr w:val="none" w:sz="0" w:space="0" w:color="auto" w:frame="1"/>
          <w:lang w:eastAsia="et-EE"/>
        </w:rPr>
        <w:t>–</w:t>
      </w:r>
      <w:r>
        <w:rPr>
          <w:rFonts w:ascii="Times New Roman" w:hAnsi="Times New Roman"/>
          <w:sz w:val="24"/>
          <w:bdr w:val="none" w:sz="0" w:space="0" w:color="auto" w:frame="1"/>
          <w:lang w:eastAsia="et-EE"/>
        </w:rPr>
        <w:t xml:space="preserve"> </w:t>
      </w:r>
      <w:r w:rsidRPr="00985DD6">
        <w:rPr>
          <w:rFonts w:ascii="Times New Roman" w:hAnsi="Times New Roman"/>
          <w:sz w:val="24"/>
          <w:bdr w:val="none" w:sz="0" w:space="0" w:color="auto" w:frame="1"/>
          <w:lang w:eastAsia="et-EE"/>
        </w:rPr>
        <w:t xml:space="preserve">kohustuse teavitada riiklikku järelevalveasutust (Terviseametit) </w:t>
      </w:r>
      <w:r>
        <w:rPr>
          <w:rFonts w:ascii="Times New Roman" w:hAnsi="Times New Roman"/>
          <w:sz w:val="24"/>
          <w:bdr w:val="none" w:sz="0" w:space="0" w:color="auto" w:frame="1"/>
          <w:lang w:eastAsia="et-EE"/>
        </w:rPr>
        <w:t xml:space="preserve">nakkushaigusest tingitud </w:t>
      </w:r>
      <w:r w:rsidRPr="00985DD6">
        <w:rPr>
          <w:rFonts w:ascii="Times New Roman" w:hAnsi="Times New Roman"/>
          <w:sz w:val="24"/>
          <w:bdr w:val="none" w:sz="0" w:space="0" w:color="auto" w:frame="1"/>
          <w:lang w:eastAsia="et-EE"/>
        </w:rPr>
        <w:t>ohu ilmnemisest.</w:t>
      </w:r>
    </w:p>
    <w:p w14:paraId="414BF577" w14:textId="77777777" w:rsidR="00A62A8E" w:rsidRDefault="00A62A8E" w:rsidP="007852EA">
      <w:pPr>
        <w:rPr>
          <w:rFonts w:ascii="Times New Roman" w:hAnsi="Times New Roman"/>
          <w:sz w:val="24"/>
          <w:bdr w:val="none" w:sz="0" w:space="0" w:color="auto" w:frame="1"/>
          <w:lang w:eastAsia="et-EE"/>
        </w:rPr>
      </w:pPr>
    </w:p>
    <w:p w14:paraId="1A14BE75" w14:textId="28479DC8" w:rsidR="00A62A8E" w:rsidRDefault="00A62A8E" w:rsidP="007852EA">
      <w:pPr>
        <w:rPr>
          <w:rFonts w:ascii="Times New Roman" w:hAnsi="Times New Roman"/>
          <w:sz w:val="24"/>
          <w:bdr w:val="none" w:sz="0" w:space="0" w:color="auto" w:frame="1"/>
          <w:lang w:eastAsia="et-EE"/>
        </w:rPr>
      </w:pPr>
      <w:r w:rsidRPr="00EC02AF">
        <w:rPr>
          <w:rFonts w:ascii="Times New Roman" w:hAnsi="Times New Roman"/>
          <w:b/>
          <w:sz w:val="24"/>
          <w:bdr w:val="none" w:sz="0" w:space="0" w:color="auto" w:frame="1"/>
          <w:lang w:eastAsia="et-EE"/>
        </w:rPr>
        <w:t xml:space="preserve">Lõikes 2 </w:t>
      </w:r>
      <w:r w:rsidRPr="00767B72">
        <w:rPr>
          <w:rFonts w:ascii="Times New Roman" w:hAnsi="Times New Roman"/>
          <w:bCs/>
          <w:sz w:val="24"/>
          <w:bdr w:val="none" w:sz="0" w:space="0" w:color="auto" w:frame="1"/>
          <w:lang w:eastAsia="et-EE"/>
        </w:rPr>
        <w:t>sätestatakse</w:t>
      </w:r>
      <w:r w:rsidRPr="003E4A73">
        <w:rPr>
          <w:rFonts w:ascii="Times New Roman" w:hAnsi="Times New Roman"/>
          <w:sz w:val="24"/>
          <w:bdr w:val="none" w:sz="0" w:space="0" w:color="auto" w:frame="1"/>
          <w:lang w:eastAsia="et-EE"/>
        </w:rPr>
        <w:t xml:space="preserve"> teavit</w:t>
      </w:r>
      <w:r>
        <w:rPr>
          <w:rFonts w:ascii="Times New Roman" w:hAnsi="Times New Roman"/>
          <w:sz w:val="24"/>
          <w:bdr w:val="none" w:sz="0" w:space="0" w:color="auto" w:frame="1"/>
          <w:lang w:eastAsia="et-EE"/>
        </w:rPr>
        <w:t>ami</w:t>
      </w:r>
      <w:r w:rsidRPr="003E4A73">
        <w:rPr>
          <w:rFonts w:ascii="Times New Roman" w:hAnsi="Times New Roman"/>
          <w:sz w:val="24"/>
          <w:bdr w:val="none" w:sz="0" w:space="0" w:color="auto" w:frame="1"/>
          <w:lang w:eastAsia="et-EE"/>
        </w:rPr>
        <w:t xml:space="preserve">skohustuse täitmise viis. </w:t>
      </w:r>
      <w:r w:rsidRPr="00067AED">
        <w:rPr>
          <w:rFonts w:ascii="Times New Roman" w:hAnsi="Times New Roman"/>
          <w:sz w:val="24"/>
          <w:bdr w:val="none" w:sz="0" w:space="0" w:color="auto" w:frame="1"/>
          <w:lang w:eastAsia="et-EE"/>
        </w:rPr>
        <w:t xml:space="preserve">Säte seob </w:t>
      </w:r>
      <w:r>
        <w:rPr>
          <w:rFonts w:ascii="Times New Roman" w:hAnsi="Times New Roman"/>
          <w:sz w:val="24"/>
          <w:bdr w:val="none" w:sz="0" w:space="0" w:color="auto" w:frame="1"/>
          <w:lang w:eastAsia="et-EE"/>
        </w:rPr>
        <w:t>kehtivast seadusest</w:t>
      </w:r>
      <w:r w:rsidRPr="00067AED">
        <w:rPr>
          <w:rFonts w:ascii="Times New Roman" w:hAnsi="Times New Roman"/>
          <w:sz w:val="24"/>
          <w:bdr w:val="none" w:sz="0" w:space="0" w:color="auto" w:frame="1"/>
          <w:lang w:eastAsia="et-EE"/>
        </w:rPr>
        <w:t xml:space="preserve"> tuleneva teavit</w:t>
      </w:r>
      <w:r w:rsidR="00936B3D">
        <w:rPr>
          <w:rFonts w:ascii="Times New Roman" w:hAnsi="Times New Roman"/>
          <w:sz w:val="24"/>
          <w:bdr w:val="none" w:sz="0" w:space="0" w:color="auto" w:frame="1"/>
          <w:lang w:eastAsia="et-EE"/>
        </w:rPr>
        <w:t>amis</w:t>
      </w:r>
      <w:r w:rsidRPr="00067AED">
        <w:rPr>
          <w:rFonts w:ascii="Times New Roman" w:hAnsi="Times New Roman"/>
          <w:sz w:val="24"/>
          <w:bdr w:val="none" w:sz="0" w:space="0" w:color="auto" w:frame="1"/>
          <w:lang w:eastAsia="et-EE"/>
        </w:rPr>
        <w:t>kohustuse TTKS</w:t>
      </w:r>
      <w:r w:rsidR="00E10F51">
        <w:rPr>
          <w:rFonts w:ascii="Times New Roman" w:hAnsi="Times New Roman"/>
          <w:sz w:val="24"/>
          <w:bdr w:val="none" w:sz="0" w:space="0" w:color="auto" w:frame="1"/>
          <w:lang w:eastAsia="et-EE"/>
        </w:rPr>
        <w:t>-i</w:t>
      </w:r>
      <w:r w:rsidRPr="00067AED">
        <w:rPr>
          <w:rFonts w:ascii="Times New Roman" w:hAnsi="Times New Roman"/>
          <w:sz w:val="24"/>
          <w:bdr w:val="none" w:sz="0" w:space="0" w:color="auto" w:frame="1"/>
          <w:lang w:eastAsia="et-EE"/>
        </w:rPr>
        <w:t xml:space="preserve"> alusel toimiva andmevahetusega. Kuna TTKS kohustab </w:t>
      </w:r>
      <w:proofErr w:type="spellStart"/>
      <w:r>
        <w:rPr>
          <w:rFonts w:ascii="Times New Roman" w:hAnsi="Times New Roman"/>
          <w:sz w:val="24"/>
          <w:bdr w:val="none" w:sz="0" w:space="0" w:color="auto" w:frame="1"/>
          <w:lang w:eastAsia="et-EE"/>
        </w:rPr>
        <w:t>TTO-d</w:t>
      </w:r>
      <w:proofErr w:type="spellEnd"/>
      <w:r w:rsidRPr="00067AED">
        <w:rPr>
          <w:rFonts w:ascii="Times New Roman" w:hAnsi="Times New Roman"/>
          <w:sz w:val="24"/>
          <w:bdr w:val="none" w:sz="0" w:space="0" w:color="auto" w:frame="1"/>
          <w:lang w:eastAsia="et-EE"/>
        </w:rPr>
        <w:t xml:space="preserve"> edastama tervise infosüsteemi andmeid (sealhulgas nakkushaiguste, nakkuskahtluste ja </w:t>
      </w:r>
      <w:r w:rsidRPr="00067AED">
        <w:rPr>
          <w:rFonts w:ascii="Times New Roman" w:hAnsi="Times New Roman"/>
          <w:sz w:val="24"/>
          <w:bdr w:val="none" w:sz="0" w:space="0" w:color="auto" w:frame="1"/>
          <w:lang w:eastAsia="et-EE"/>
        </w:rPr>
        <w:lastRenderedPageBreak/>
        <w:t xml:space="preserve">immuniseerimiste kohta) </w:t>
      </w:r>
      <w:r w:rsidR="00936B3D">
        <w:rPr>
          <w:rFonts w:ascii="Times New Roman" w:hAnsi="Times New Roman"/>
          <w:sz w:val="24"/>
          <w:bdr w:val="none" w:sz="0" w:space="0" w:color="auto" w:frame="1"/>
          <w:lang w:eastAsia="et-EE"/>
        </w:rPr>
        <w:t>sellekohaste</w:t>
      </w:r>
      <w:r w:rsidRPr="00067AED">
        <w:rPr>
          <w:rFonts w:ascii="Times New Roman" w:hAnsi="Times New Roman"/>
          <w:sz w:val="24"/>
          <w:bdr w:val="none" w:sz="0" w:space="0" w:color="auto" w:frame="1"/>
          <w:lang w:eastAsia="et-EE"/>
        </w:rPr>
        <w:t xml:space="preserve"> teatiste kaudu, loetakse </w:t>
      </w:r>
      <w:r w:rsidR="00FF6DF0">
        <w:rPr>
          <w:rFonts w:ascii="Times New Roman" w:hAnsi="Times New Roman"/>
          <w:sz w:val="24"/>
          <w:bdr w:val="none" w:sz="0" w:space="0" w:color="auto" w:frame="1"/>
          <w:lang w:eastAsia="et-EE"/>
        </w:rPr>
        <w:t>sätte</w:t>
      </w:r>
      <w:r w:rsidRPr="00067AED">
        <w:rPr>
          <w:rFonts w:ascii="Times New Roman" w:hAnsi="Times New Roman"/>
          <w:sz w:val="24"/>
          <w:bdr w:val="none" w:sz="0" w:space="0" w:color="auto" w:frame="1"/>
          <w:lang w:eastAsia="et-EE"/>
        </w:rPr>
        <w:t xml:space="preserve"> kohaselt teavi</w:t>
      </w:r>
      <w:r w:rsidR="00366DFC">
        <w:rPr>
          <w:rFonts w:ascii="Times New Roman" w:hAnsi="Times New Roman"/>
          <w:sz w:val="24"/>
          <w:bdr w:val="none" w:sz="0" w:space="0" w:color="auto" w:frame="1"/>
          <w:lang w:eastAsia="et-EE"/>
        </w:rPr>
        <w:t>tami</w:t>
      </w:r>
      <w:r w:rsidRPr="00067AED">
        <w:rPr>
          <w:rFonts w:ascii="Times New Roman" w:hAnsi="Times New Roman"/>
          <w:sz w:val="24"/>
          <w:bdr w:val="none" w:sz="0" w:space="0" w:color="auto" w:frame="1"/>
          <w:lang w:eastAsia="et-EE"/>
        </w:rPr>
        <w:t>skohustus täidetuks hetkel, kui need andmed on nõuetekohaselt tervise infosüsteemi edastatud.</w:t>
      </w:r>
    </w:p>
    <w:p w14:paraId="28DB5B62" w14:textId="77777777" w:rsidR="00A62A8E" w:rsidRDefault="00A62A8E" w:rsidP="007852EA">
      <w:pPr>
        <w:rPr>
          <w:rFonts w:ascii="Times New Roman" w:hAnsi="Times New Roman"/>
          <w:sz w:val="24"/>
          <w:bdr w:val="none" w:sz="0" w:space="0" w:color="auto" w:frame="1"/>
          <w:lang w:eastAsia="et-EE"/>
        </w:rPr>
      </w:pPr>
    </w:p>
    <w:p w14:paraId="024D8005" w14:textId="60E2B4D1" w:rsidR="00A62A8E" w:rsidRDefault="00A62A8E" w:rsidP="007852EA">
      <w:pPr>
        <w:rPr>
          <w:rFonts w:ascii="Times New Roman" w:hAnsi="Times New Roman"/>
          <w:sz w:val="24"/>
          <w:bdr w:val="none" w:sz="0" w:space="0" w:color="auto" w:frame="1"/>
          <w:lang w:eastAsia="et-EE"/>
        </w:rPr>
      </w:pPr>
      <w:r w:rsidRPr="00A869CE">
        <w:rPr>
          <w:rFonts w:ascii="Times New Roman" w:hAnsi="Times New Roman"/>
          <w:b/>
          <w:bCs/>
          <w:sz w:val="24"/>
          <w:bdr w:val="none" w:sz="0" w:space="0" w:color="auto" w:frame="1"/>
          <w:lang w:eastAsia="et-EE"/>
        </w:rPr>
        <w:t>Lõige 3</w:t>
      </w:r>
      <w:r w:rsidRPr="000E09E8">
        <w:rPr>
          <w:rFonts w:ascii="Times New Roman" w:hAnsi="Times New Roman"/>
          <w:sz w:val="24"/>
          <w:bdr w:val="none" w:sz="0" w:space="0" w:color="auto" w:frame="1"/>
          <w:lang w:eastAsia="et-EE"/>
        </w:rPr>
        <w:t xml:space="preserve"> sätestab TTO kohustused nakkushaiguste </w:t>
      </w:r>
      <w:r w:rsidR="00F029A1">
        <w:rPr>
          <w:rFonts w:ascii="Times New Roman" w:hAnsi="Times New Roman"/>
          <w:sz w:val="24"/>
          <w:bdr w:val="none" w:sz="0" w:space="0" w:color="auto" w:frame="1"/>
          <w:lang w:eastAsia="et-EE"/>
        </w:rPr>
        <w:t>leviku tõkestamisel</w:t>
      </w:r>
      <w:r w:rsidRPr="000E09E8">
        <w:rPr>
          <w:rFonts w:ascii="Times New Roman" w:hAnsi="Times New Roman"/>
          <w:sz w:val="24"/>
          <w:bdr w:val="none" w:sz="0" w:space="0" w:color="auto" w:frame="1"/>
          <w:lang w:eastAsia="et-EE"/>
        </w:rPr>
        <w:t xml:space="preserve">, luues erisuse </w:t>
      </w:r>
      <w:r>
        <w:rPr>
          <w:rFonts w:ascii="Times New Roman" w:hAnsi="Times New Roman"/>
          <w:sz w:val="24"/>
          <w:bdr w:val="none" w:sz="0" w:space="0" w:color="auto" w:frame="1"/>
          <w:lang w:eastAsia="et-EE"/>
        </w:rPr>
        <w:t>TTKS</w:t>
      </w:r>
      <w:r w:rsidR="00E10F51">
        <w:rPr>
          <w:rFonts w:ascii="Times New Roman" w:hAnsi="Times New Roman"/>
          <w:sz w:val="24"/>
          <w:bdr w:val="none" w:sz="0" w:space="0" w:color="auto" w:frame="1"/>
          <w:lang w:eastAsia="et-EE"/>
        </w:rPr>
        <w:t>-i</w:t>
      </w:r>
      <w:r>
        <w:rPr>
          <w:rFonts w:ascii="Times New Roman" w:hAnsi="Times New Roman"/>
          <w:sz w:val="24"/>
          <w:bdr w:val="none" w:sz="0" w:space="0" w:color="auto" w:frame="1"/>
          <w:lang w:eastAsia="et-EE"/>
        </w:rPr>
        <w:t xml:space="preserve"> </w:t>
      </w:r>
      <w:proofErr w:type="spellStart"/>
      <w:r w:rsidRPr="000E09E8">
        <w:rPr>
          <w:rFonts w:ascii="Times New Roman" w:hAnsi="Times New Roman"/>
          <w:sz w:val="24"/>
          <w:bdr w:val="none" w:sz="0" w:space="0" w:color="auto" w:frame="1"/>
          <w:lang w:eastAsia="et-EE"/>
        </w:rPr>
        <w:t>üldregulatsioonist</w:t>
      </w:r>
      <w:proofErr w:type="spellEnd"/>
      <w:r w:rsidRPr="000E09E8">
        <w:rPr>
          <w:rFonts w:ascii="Times New Roman" w:hAnsi="Times New Roman"/>
          <w:sz w:val="24"/>
          <w:bdr w:val="none" w:sz="0" w:space="0" w:color="auto" w:frame="1"/>
          <w:lang w:eastAsia="et-EE"/>
        </w:rPr>
        <w:t xml:space="preserve">. Kehtiva õiguse kohaselt lähtub TTO uuringute määramisel ja proovide võtmisel eelkõige patsiendi kliinilisest vajadusest (diagnoos ja ravi). </w:t>
      </w:r>
      <w:r>
        <w:rPr>
          <w:rFonts w:ascii="Times New Roman" w:hAnsi="Times New Roman"/>
          <w:sz w:val="24"/>
          <w:bdr w:val="none" w:sz="0" w:space="0" w:color="auto" w:frame="1"/>
          <w:lang w:eastAsia="et-EE"/>
        </w:rPr>
        <w:t>Sättega</w:t>
      </w:r>
      <w:r w:rsidRPr="000E09E8">
        <w:rPr>
          <w:rFonts w:ascii="Times New Roman" w:hAnsi="Times New Roman"/>
          <w:sz w:val="24"/>
          <w:bdr w:val="none" w:sz="0" w:space="0" w:color="auto" w:frame="1"/>
          <w:lang w:eastAsia="et-EE"/>
        </w:rPr>
        <w:t xml:space="preserve"> luuakse selge õiguslik alus toimingutele, mille eesmärk on rahva</w:t>
      </w:r>
      <w:r>
        <w:rPr>
          <w:rFonts w:ascii="Times New Roman" w:hAnsi="Times New Roman"/>
          <w:sz w:val="24"/>
          <w:bdr w:val="none" w:sz="0" w:space="0" w:color="auto" w:frame="1"/>
          <w:lang w:eastAsia="et-EE"/>
        </w:rPr>
        <w:t xml:space="preserve">stiku </w:t>
      </w:r>
      <w:r w:rsidRPr="000E09E8">
        <w:rPr>
          <w:rFonts w:ascii="Times New Roman" w:hAnsi="Times New Roman"/>
          <w:sz w:val="24"/>
          <w:bdr w:val="none" w:sz="0" w:space="0" w:color="auto" w:frame="1"/>
          <w:lang w:eastAsia="et-EE"/>
        </w:rPr>
        <w:t>tervise kaitse ja epidemioloogiline uuring, mitte üksnes konkreetse patsiendi ravi.</w:t>
      </w:r>
      <w:r>
        <w:rPr>
          <w:rFonts w:ascii="Times New Roman" w:hAnsi="Times New Roman"/>
          <w:sz w:val="24"/>
          <w:bdr w:val="none" w:sz="0" w:space="0" w:color="auto" w:frame="1"/>
          <w:lang w:eastAsia="et-EE"/>
        </w:rPr>
        <w:t xml:space="preserve"> </w:t>
      </w:r>
      <w:r w:rsidRPr="00A94022">
        <w:rPr>
          <w:rFonts w:ascii="Times New Roman" w:hAnsi="Times New Roman"/>
          <w:sz w:val="24"/>
          <w:bdr w:val="none" w:sz="0" w:space="0" w:color="auto" w:frame="1"/>
          <w:lang w:eastAsia="et-EE"/>
        </w:rPr>
        <w:t xml:space="preserve">Sätte punkt 1 kohustab </w:t>
      </w:r>
      <w:proofErr w:type="spellStart"/>
      <w:r w:rsidRPr="00A94022">
        <w:rPr>
          <w:rFonts w:ascii="Times New Roman" w:hAnsi="Times New Roman"/>
          <w:sz w:val="24"/>
          <w:bdr w:val="none" w:sz="0" w:space="0" w:color="auto" w:frame="1"/>
          <w:lang w:eastAsia="et-EE"/>
        </w:rPr>
        <w:t>TTO-d</w:t>
      </w:r>
      <w:proofErr w:type="spellEnd"/>
      <w:r w:rsidRPr="00A94022">
        <w:rPr>
          <w:rFonts w:ascii="Times New Roman" w:hAnsi="Times New Roman"/>
          <w:sz w:val="24"/>
          <w:bdr w:val="none" w:sz="0" w:space="0" w:color="auto" w:frame="1"/>
          <w:lang w:eastAsia="et-EE"/>
        </w:rPr>
        <w:t xml:space="preserve"> nõustama patsienti nakkusohutuse nõuete</w:t>
      </w:r>
      <w:r w:rsidR="00F029A1">
        <w:rPr>
          <w:rFonts w:ascii="Times New Roman" w:hAnsi="Times New Roman"/>
          <w:sz w:val="24"/>
          <w:bdr w:val="none" w:sz="0" w:space="0" w:color="auto" w:frame="1"/>
          <w:lang w:eastAsia="et-EE"/>
        </w:rPr>
        <w:t>st</w:t>
      </w:r>
      <w:r w:rsidR="00831172">
        <w:rPr>
          <w:rFonts w:ascii="Times New Roman" w:hAnsi="Times New Roman"/>
          <w:sz w:val="24"/>
          <w:bdr w:val="none" w:sz="0" w:space="0" w:color="auto" w:frame="1"/>
          <w:lang w:eastAsia="et-EE"/>
        </w:rPr>
        <w:t xml:space="preserve"> </w:t>
      </w:r>
      <w:r w:rsidRPr="00A94022">
        <w:rPr>
          <w:rFonts w:ascii="Times New Roman" w:hAnsi="Times New Roman"/>
          <w:sz w:val="24"/>
          <w:bdr w:val="none" w:sz="0" w:space="0" w:color="auto" w:frame="1"/>
          <w:lang w:eastAsia="et-EE"/>
        </w:rPr>
        <w:t>vahetult nakkushaiguse kahtluse või diagnoosi ilmnemisel. Täiendus tagab, et isik saab kohesed juhised enda ja teiste kaitsmiseks (nt isolatsioonivajadus), ootamata Terviseameti poolset menetluse alustamist.</w:t>
      </w:r>
      <w:r>
        <w:rPr>
          <w:rFonts w:ascii="Times New Roman" w:hAnsi="Times New Roman"/>
          <w:sz w:val="24"/>
          <w:bdr w:val="none" w:sz="0" w:space="0" w:color="auto" w:frame="1"/>
          <w:lang w:eastAsia="et-EE"/>
        </w:rPr>
        <w:t xml:space="preserve"> P</w:t>
      </w:r>
      <w:r w:rsidRPr="000E09E8">
        <w:rPr>
          <w:rFonts w:ascii="Times New Roman" w:hAnsi="Times New Roman"/>
          <w:sz w:val="24"/>
          <w:bdr w:val="none" w:sz="0" w:space="0" w:color="auto" w:frame="1"/>
          <w:lang w:eastAsia="et-EE"/>
        </w:rPr>
        <w:t xml:space="preserve">unkt 2 kohustab </w:t>
      </w:r>
      <w:proofErr w:type="spellStart"/>
      <w:r w:rsidRPr="000E09E8">
        <w:rPr>
          <w:rFonts w:ascii="Times New Roman" w:hAnsi="Times New Roman"/>
          <w:sz w:val="24"/>
          <w:bdr w:val="none" w:sz="0" w:space="0" w:color="auto" w:frame="1"/>
          <w:lang w:eastAsia="et-EE"/>
        </w:rPr>
        <w:t>TTO-d</w:t>
      </w:r>
      <w:proofErr w:type="spellEnd"/>
      <w:r w:rsidRPr="000E09E8">
        <w:rPr>
          <w:rFonts w:ascii="Times New Roman" w:hAnsi="Times New Roman"/>
          <w:sz w:val="24"/>
          <w:bdr w:val="none" w:sz="0" w:space="0" w:color="auto" w:frame="1"/>
          <w:lang w:eastAsia="et-EE"/>
        </w:rPr>
        <w:t xml:space="preserve"> võtma uuringumaterjali ka juhul, kui see ei ole vajalik patsiendi raviks, kuid on vältimatu epidemioloogiliseks uuringuks (näiteks </w:t>
      </w:r>
      <w:r>
        <w:rPr>
          <w:rFonts w:ascii="Times New Roman" w:hAnsi="Times New Roman"/>
          <w:sz w:val="24"/>
          <w:bdr w:val="none" w:sz="0" w:space="0" w:color="auto" w:frame="1"/>
          <w:lang w:eastAsia="et-EE"/>
        </w:rPr>
        <w:t>nakkus</w:t>
      </w:r>
      <w:r w:rsidRPr="000E09E8">
        <w:rPr>
          <w:rFonts w:ascii="Times New Roman" w:hAnsi="Times New Roman"/>
          <w:sz w:val="24"/>
          <w:bdr w:val="none" w:sz="0" w:space="0" w:color="auto" w:frame="1"/>
          <w:lang w:eastAsia="et-EE"/>
        </w:rPr>
        <w:t>haigus</w:t>
      </w:r>
      <w:r>
        <w:rPr>
          <w:rFonts w:ascii="Times New Roman" w:hAnsi="Times New Roman"/>
          <w:sz w:val="24"/>
          <w:bdr w:val="none" w:sz="0" w:space="0" w:color="auto" w:frame="1"/>
          <w:lang w:eastAsia="et-EE"/>
        </w:rPr>
        <w:t xml:space="preserve">e </w:t>
      </w:r>
      <w:r w:rsidRPr="000E09E8">
        <w:rPr>
          <w:rFonts w:ascii="Times New Roman" w:hAnsi="Times New Roman"/>
          <w:sz w:val="24"/>
          <w:bdr w:val="none" w:sz="0" w:space="0" w:color="auto" w:frame="1"/>
          <w:lang w:eastAsia="et-EE"/>
        </w:rPr>
        <w:t>puhangu tekitaja või tüve tuvastamiseks).</w:t>
      </w:r>
      <w:r>
        <w:rPr>
          <w:rFonts w:ascii="Times New Roman" w:hAnsi="Times New Roman"/>
          <w:sz w:val="24"/>
          <w:bdr w:val="none" w:sz="0" w:space="0" w:color="auto" w:frame="1"/>
          <w:lang w:eastAsia="et-EE"/>
        </w:rPr>
        <w:t xml:space="preserve"> </w:t>
      </w:r>
      <w:r w:rsidRPr="00177A12">
        <w:rPr>
          <w:rFonts w:ascii="Times New Roman" w:hAnsi="Times New Roman"/>
          <w:sz w:val="24"/>
          <w:bdr w:val="none" w:sz="0" w:space="0" w:color="auto" w:frame="1"/>
          <w:lang w:eastAsia="et-EE"/>
        </w:rPr>
        <w:t xml:space="preserve">Punkt 3 täpsustab Terviseameti ja </w:t>
      </w:r>
      <w:proofErr w:type="spellStart"/>
      <w:r w:rsidRPr="00177A12">
        <w:rPr>
          <w:rFonts w:ascii="Times New Roman" w:hAnsi="Times New Roman"/>
          <w:sz w:val="24"/>
          <w:bdr w:val="none" w:sz="0" w:space="0" w:color="auto" w:frame="1"/>
          <w:lang w:eastAsia="et-EE"/>
        </w:rPr>
        <w:t>TTO-de</w:t>
      </w:r>
      <w:proofErr w:type="spellEnd"/>
      <w:r w:rsidRPr="00177A12">
        <w:rPr>
          <w:rFonts w:ascii="Times New Roman" w:hAnsi="Times New Roman"/>
          <w:sz w:val="24"/>
          <w:bdr w:val="none" w:sz="0" w:space="0" w:color="auto" w:frame="1"/>
          <w:lang w:eastAsia="et-EE"/>
        </w:rPr>
        <w:t xml:space="preserve"> koostööd. TTO on kohustatud selgitama välja esmased asjaolud (nt nakatumise oletatav koht) ja edastama Terviseametile</w:t>
      </w:r>
      <w:r w:rsidR="00415C43">
        <w:rPr>
          <w:rFonts w:ascii="Times New Roman" w:hAnsi="Times New Roman"/>
          <w:sz w:val="24"/>
          <w:bdr w:val="none" w:sz="0" w:space="0" w:color="auto" w:frame="1"/>
          <w:lang w:eastAsia="et-EE"/>
        </w:rPr>
        <w:t xml:space="preserve"> info</w:t>
      </w:r>
      <w:r w:rsidRPr="00177A12">
        <w:rPr>
          <w:rFonts w:ascii="Times New Roman" w:hAnsi="Times New Roman"/>
          <w:sz w:val="24"/>
          <w:bdr w:val="none" w:sz="0" w:space="0" w:color="auto" w:frame="1"/>
          <w:lang w:eastAsia="et-EE"/>
        </w:rPr>
        <w:t>, mis on vajalik nakkus</w:t>
      </w:r>
      <w:r>
        <w:rPr>
          <w:rFonts w:ascii="Times New Roman" w:hAnsi="Times New Roman"/>
          <w:sz w:val="24"/>
          <w:bdr w:val="none" w:sz="0" w:space="0" w:color="auto" w:frame="1"/>
          <w:lang w:eastAsia="et-EE"/>
        </w:rPr>
        <w:t xml:space="preserve">haiguse </w:t>
      </w:r>
      <w:r w:rsidRPr="00177A12">
        <w:rPr>
          <w:rFonts w:ascii="Times New Roman" w:hAnsi="Times New Roman"/>
          <w:sz w:val="24"/>
          <w:bdr w:val="none" w:sz="0" w:space="0" w:color="auto" w:frame="1"/>
          <w:lang w:eastAsia="et-EE"/>
        </w:rPr>
        <w:t xml:space="preserve">allika ja </w:t>
      </w:r>
      <w:r>
        <w:rPr>
          <w:rFonts w:ascii="Times New Roman" w:hAnsi="Times New Roman"/>
          <w:sz w:val="24"/>
          <w:bdr w:val="none" w:sz="0" w:space="0" w:color="auto" w:frame="1"/>
          <w:lang w:eastAsia="et-EE"/>
        </w:rPr>
        <w:t xml:space="preserve">selle </w:t>
      </w:r>
      <w:r w:rsidRPr="00177A12">
        <w:rPr>
          <w:rFonts w:ascii="Times New Roman" w:hAnsi="Times New Roman"/>
          <w:sz w:val="24"/>
          <w:bdr w:val="none" w:sz="0" w:space="0" w:color="auto" w:frame="1"/>
          <w:lang w:eastAsia="et-EE"/>
        </w:rPr>
        <w:t>levikuteede tuvastamiseks.</w:t>
      </w:r>
    </w:p>
    <w:p w14:paraId="7234E2E1" w14:textId="77777777" w:rsidR="00A62A8E" w:rsidRDefault="00A62A8E" w:rsidP="007852EA">
      <w:pPr>
        <w:rPr>
          <w:rFonts w:ascii="Times New Roman" w:hAnsi="Times New Roman"/>
          <w:sz w:val="24"/>
          <w:bdr w:val="none" w:sz="0" w:space="0" w:color="auto" w:frame="1"/>
          <w:lang w:eastAsia="et-EE"/>
        </w:rPr>
      </w:pPr>
    </w:p>
    <w:p w14:paraId="71F0D23D" w14:textId="0383E2D7" w:rsidR="00A62A8E" w:rsidRDefault="00A62A8E" w:rsidP="007852EA">
      <w:pPr>
        <w:rPr>
          <w:rFonts w:ascii="Times New Roman" w:hAnsi="Times New Roman"/>
          <w:sz w:val="24"/>
          <w:bdr w:val="none" w:sz="0" w:space="0" w:color="auto" w:frame="1"/>
          <w:lang w:eastAsia="et-EE"/>
        </w:rPr>
      </w:pPr>
      <w:r w:rsidRPr="00EC02AF">
        <w:rPr>
          <w:rFonts w:ascii="Times New Roman" w:hAnsi="Times New Roman"/>
          <w:b/>
          <w:sz w:val="24"/>
          <w:bdr w:val="none" w:sz="0" w:space="0" w:color="auto" w:frame="1"/>
          <w:lang w:eastAsia="et-EE"/>
        </w:rPr>
        <w:t xml:space="preserve">Lõige </w:t>
      </w:r>
      <w:r>
        <w:rPr>
          <w:rFonts w:ascii="Times New Roman" w:hAnsi="Times New Roman"/>
          <w:b/>
          <w:sz w:val="24"/>
          <w:bdr w:val="none" w:sz="0" w:space="0" w:color="auto" w:frame="1"/>
          <w:lang w:eastAsia="et-EE"/>
        </w:rPr>
        <w:t>4</w:t>
      </w:r>
      <w:r w:rsidRPr="00EC02AF">
        <w:rPr>
          <w:rFonts w:ascii="Times New Roman" w:hAnsi="Times New Roman"/>
          <w:b/>
          <w:sz w:val="24"/>
          <w:bdr w:val="none" w:sz="0" w:space="0" w:color="auto" w:frame="1"/>
          <w:lang w:eastAsia="et-EE"/>
        </w:rPr>
        <w:t xml:space="preserve"> </w:t>
      </w:r>
      <w:r w:rsidRPr="00767B72">
        <w:rPr>
          <w:rFonts w:ascii="Times New Roman" w:hAnsi="Times New Roman"/>
          <w:bCs/>
          <w:sz w:val="24"/>
          <w:bdr w:val="none" w:sz="0" w:space="0" w:color="auto" w:frame="1"/>
          <w:lang w:eastAsia="et-EE"/>
        </w:rPr>
        <w:t>reguleerib</w:t>
      </w:r>
      <w:r w:rsidRPr="008B5A32">
        <w:rPr>
          <w:rFonts w:ascii="Times New Roman" w:hAnsi="Times New Roman"/>
          <w:sz w:val="24"/>
          <w:bdr w:val="none" w:sz="0" w:space="0" w:color="auto" w:frame="1"/>
          <w:lang w:eastAsia="et-EE"/>
        </w:rPr>
        <w:t xml:space="preserve"> erakorralist ja kiiret reageerimist nõudvat teavitamist. Kui tuvastatakse ohtlik nakkushaigus</w:t>
      </w:r>
      <w:r>
        <w:rPr>
          <w:rFonts w:ascii="Times New Roman" w:hAnsi="Times New Roman"/>
          <w:sz w:val="24"/>
          <w:bdr w:val="none" w:sz="0" w:space="0" w:color="auto" w:frame="1"/>
          <w:lang w:eastAsia="et-EE"/>
        </w:rPr>
        <w:t>, nakkus</w:t>
      </w:r>
      <w:r w:rsidRPr="008B5A32">
        <w:rPr>
          <w:rFonts w:ascii="Times New Roman" w:hAnsi="Times New Roman"/>
          <w:sz w:val="24"/>
          <w:bdr w:val="none" w:sz="0" w:space="0" w:color="auto" w:frame="1"/>
          <w:lang w:eastAsia="et-EE"/>
        </w:rPr>
        <w:t>haigus</w:t>
      </w:r>
      <w:r>
        <w:rPr>
          <w:rFonts w:ascii="Times New Roman" w:hAnsi="Times New Roman"/>
          <w:sz w:val="24"/>
          <w:bdr w:val="none" w:sz="0" w:space="0" w:color="auto" w:frame="1"/>
          <w:lang w:eastAsia="et-EE"/>
        </w:rPr>
        <w:t xml:space="preserve">e </w:t>
      </w:r>
      <w:r w:rsidRPr="008B5A32">
        <w:rPr>
          <w:rFonts w:ascii="Times New Roman" w:hAnsi="Times New Roman"/>
          <w:sz w:val="24"/>
          <w:bdr w:val="none" w:sz="0" w:space="0" w:color="auto" w:frame="1"/>
          <w:lang w:eastAsia="et-EE"/>
        </w:rPr>
        <w:t xml:space="preserve">puhang või muu </w:t>
      </w:r>
      <w:r>
        <w:rPr>
          <w:rFonts w:ascii="Times New Roman" w:hAnsi="Times New Roman"/>
          <w:sz w:val="24"/>
          <w:bdr w:val="none" w:sz="0" w:space="0" w:color="auto" w:frame="1"/>
          <w:lang w:eastAsia="et-EE"/>
        </w:rPr>
        <w:t xml:space="preserve">nakkushaigusega seotud </w:t>
      </w:r>
      <w:r w:rsidRPr="008B5A32">
        <w:rPr>
          <w:rFonts w:ascii="Times New Roman" w:hAnsi="Times New Roman"/>
          <w:sz w:val="24"/>
          <w:bdr w:val="none" w:sz="0" w:space="0" w:color="auto" w:frame="1"/>
          <w:lang w:eastAsia="et-EE"/>
        </w:rPr>
        <w:t>rahva</w:t>
      </w:r>
      <w:r>
        <w:rPr>
          <w:rFonts w:ascii="Times New Roman" w:hAnsi="Times New Roman"/>
          <w:sz w:val="24"/>
          <w:bdr w:val="none" w:sz="0" w:space="0" w:color="auto" w:frame="1"/>
          <w:lang w:eastAsia="et-EE"/>
        </w:rPr>
        <w:t xml:space="preserve">stiku </w:t>
      </w:r>
      <w:r w:rsidRPr="008B5A32">
        <w:rPr>
          <w:rFonts w:ascii="Times New Roman" w:hAnsi="Times New Roman"/>
          <w:sz w:val="24"/>
          <w:bdr w:val="none" w:sz="0" w:space="0" w:color="auto" w:frame="1"/>
          <w:lang w:eastAsia="et-EE"/>
        </w:rPr>
        <w:t xml:space="preserve">tervise seisukohalt kriitiline sündmus, on Terviseameti viivitamatu </w:t>
      </w:r>
      <w:r>
        <w:rPr>
          <w:rFonts w:ascii="Times New Roman" w:hAnsi="Times New Roman"/>
          <w:sz w:val="24"/>
          <w:bdr w:val="none" w:sz="0" w:space="0" w:color="auto" w:frame="1"/>
          <w:lang w:eastAsia="et-EE"/>
        </w:rPr>
        <w:t xml:space="preserve">teavitamine </w:t>
      </w:r>
      <w:r w:rsidRPr="008B5A32">
        <w:rPr>
          <w:rFonts w:ascii="Times New Roman" w:hAnsi="Times New Roman"/>
          <w:sz w:val="24"/>
          <w:bdr w:val="none" w:sz="0" w:space="0" w:color="auto" w:frame="1"/>
          <w:lang w:eastAsia="et-EE"/>
        </w:rPr>
        <w:t>sekkumi</w:t>
      </w:r>
      <w:r>
        <w:rPr>
          <w:rFonts w:ascii="Times New Roman" w:hAnsi="Times New Roman"/>
          <w:sz w:val="24"/>
          <w:bdr w:val="none" w:sz="0" w:space="0" w:color="auto" w:frame="1"/>
          <w:lang w:eastAsia="et-EE"/>
        </w:rPr>
        <w:t>seks</w:t>
      </w:r>
      <w:r w:rsidRPr="008B5A32">
        <w:rPr>
          <w:rFonts w:ascii="Times New Roman" w:hAnsi="Times New Roman"/>
          <w:sz w:val="24"/>
          <w:bdr w:val="none" w:sz="0" w:space="0" w:color="auto" w:frame="1"/>
          <w:lang w:eastAsia="et-EE"/>
        </w:rPr>
        <w:t xml:space="preserve"> hädavajalik. </w:t>
      </w:r>
      <w:r w:rsidRPr="009335F0">
        <w:rPr>
          <w:rFonts w:ascii="Times New Roman" w:hAnsi="Times New Roman"/>
          <w:sz w:val="24"/>
          <w:bdr w:val="none" w:sz="0" w:space="0" w:color="auto" w:frame="1"/>
          <w:lang w:eastAsia="et-EE"/>
        </w:rPr>
        <w:t xml:space="preserve">Muu nakkushaigusega seotud rahvastiku tervise seisukohalt olulise sündmuse all peetakse silmas olukordi, kus esineb vahetu oht nakkushaiguse levikuks, kuid mida ei ole varajases faasis võimalik veel liigitada kindla nakkushaiguse diagnoosiks või nakkushaiguse puhanguks. Siia kuuluvad näiteks tundmatu tekkepõhjusega </w:t>
      </w:r>
      <w:proofErr w:type="spellStart"/>
      <w:r w:rsidRPr="009335F0">
        <w:rPr>
          <w:rFonts w:ascii="Times New Roman" w:hAnsi="Times New Roman"/>
          <w:sz w:val="24"/>
          <w:bdr w:val="none" w:sz="0" w:space="0" w:color="auto" w:frame="1"/>
          <w:lang w:eastAsia="et-EE"/>
        </w:rPr>
        <w:t>rühmaviisilised</w:t>
      </w:r>
      <w:proofErr w:type="spellEnd"/>
      <w:r w:rsidRPr="009335F0">
        <w:rPr>
          <w:rFonts w:ascii="Times New Roman" w:hAnsi="Times New Roman"/>
          <w:sz w:val="24"/>
          <w:bdr w:val="none" w:sz="0" w:space="0" w:color="auto" w:frame="1"/>
          <w:lang w:eastAsia="et-EE"/>
        </w:rPr>
        <w:t xml:space="preserve"> haigestumised, mille puhul on põhjendatud kahtlus nakkustekitaja levikule, samuti nakkustekitaja võimalikust tahtlikust levitamisest</w:t>
      </w:r>
      <w:r>
        <w:rPr>
          <w:rFonts w:ascii="Times New Roman" w:hAnsi="Times New Roman"/>
          <w:sz w:val="24"/>
          <w:bdr w:val="none" w:sz="0" w:space="0" w:color="auto" w:frame="1"/>
          <w:lang w:eastAsia="et-EE"/>
        </w:rPr>
        <w:t xml:space="preserve"> </w:t>
      </w:r>
      <w:r w:rsidRPr="009335F0">
        <w:rPr>
          <w:rFonts w:ascii="Times New Roman" w:hAnsi="Times New Roman"/>
          <w:sz w:val="24"/>
          <w:bdr w:val="none" w:sz="0" w:space="0" w:color="auto" w:frame="1"/>
          <w:lang w:eastAsia="et-EE"/>
        </w:rPr>
        <w:t>tulenev oht.</w:t>
      </w:r>
      <w:r w:rsidRPr="00066FE1">
        <w:rPr>
          <w:rFonts w:ascii="Times New Roman" w:hAnsi="Times New Roman"/>
          <w:sz w:val="24"/>
          <w:bdr w:val="none" w:sz="0" w:space="0" w:color="auto" w:frame="1"/>
          <w:lang w:eastAsia="et-EE"/>
        </w:rPr>
        <w:t xml:space="preserve"> </w:t>
      </w:r>
      <w:r w:rsidRPr="008B5A32">
        <w:rPr>
          <w:rFonts w:ascii="Times New Roman" w:hAnsi="Times New Roman"/>
          <w:sz w:val="24"/>
          <w:bdr w:val="none" w:sz="0" w:space="0" w:color="auto" w:frame="1"/>
          <w:lang w:eastAsia="et-EE"/>
        </w:rPr>
        <w:t>Kuna tavapärane andmete edastamine riiklikesse andmekogudesse on olemuselt tehniline protsess, mis ei taga info automaatset ja kohest jõudmist valveametnikuni, kehtestatakse sellisteks olukordadeks kohustus teavitada Terviseametit viivitamata</w:t>
      </w:r>
      <w:r w:rsidR="004F3699">
        <w:rPr>
          <w:rFonts w:ascii="Times New Roman" w:hAnsi="Times New Roman"/>
          <w:sz w:val="24"/>
          <w:bdr w:val="none" w:sz="0" w:space="0" w:color="auto" w:frame="1"/>
          <w:lang w:eastAsia="et-EE"/>
        </w:rPr>
        <w:t>, kasutades</w:t>
      </w:r>
      <w:r w:rsidRPr="008B5A32">
        <w:rPr>
          <w:rFonts w:ascii="Times New Roman" w:hAnsi="Times New Roman"/>
          <w:sz w:val="24"/>
          <w:bdr w:val="none" w:sz="0" w:space="0" w:color="auto" w:frame="1"/>
          <w:lang w:eastAsia="et-EE"/>
        </w:rPr>
        <w:t xml:space="preserve"> kõige kiiremat sidevahendit (nt telefon</w:t>
      </w:r>
      <w:r w:rsidR="008D2587">
        <w:rPr>
          <w:rFonts w:ascii="Times New Roman" w:hAnsi="Times New Roman"/>
          <w:sz w:val="24"/>
          <w:bdr w:val="none" w:sz="0" w:space="0" w:color="auto" w:frame="1"/>
          <w:lang w:eastAsia="et-EE"/>
        </w:rPr>
        <w:t>)</w:t>
      </w:r>
      <w:r>
        <w:rPr>
          <w:rFonts w:ascii="Times New Roman" w:hAnsi="Times New Roman"/>
          <w:sz w:val="24"/>
          <w:bdr w:val="none" w:sz="0" w:space="0" w:color="auto" w:frame="1"/>
          <w:lang w:eastAsia="et-EE"/>
        </w:rPr>
        <w:t xml:space="preserve"> või teavitamiseks kavandatud muud kanalit</w:t>
      </w:r>
      <w:r w:rsidRPr="008B5A32">
        <w:rPr>
          <w:rFonts w:ascii="Times New Roman" w:hAnsi="Times New Roman"/>
          <w:sz w:val="24"/>
          <w:bdr w:val="none" w:sz="0" w:space="0" w:color="auto" w:frame="1"/>
          <w:lang w:eastAsia="et-EE"/>
        </w:rPr>
        <w:t xml:space="preserve">. </w:t>
      </w:r>
      <w:r>
        <w:rPr>
          <w:rFonts w:ascii="Times New Roman" w:hAnsi="Times New Roman"/>
          <w:sz w:val="24"/>
          <w:bdr w:val="none" w:sz="0" w:space="0" w:color="auto" w:frame="1"/>
          <w:lang w:eastAsia="et-EE"/>
        </w:rPr>
        <w:t>Juhtumi täpsemate a</w:t>
      </w:r>
      <w:r w:rsidRPr="008B5A32">
        <w:rPr>
          <w:rFonts w:ascii="Times New Roman" w:hAnsi="Times New Roman"/>
          <w:sz w:val="24"/>
          <w:bdr w:val="none" w:sz="0" w:space="0" w:color="auto" w:frame="1"/>
          <w:lang w:eastAsia="et-EE"/>
        </w:rPr>
        <w:t xml:space="preserve">ndmete </w:t>
      </w:r>
      <w:r>
        <w:rPr>
          <w:rFonts w:ascii="Times New Roman" w:hAnsi="Times New Roman"/>
          <w:sz w:val="24"/>
          <w:bdr w:val="none" w:sz="0" w:space="0" w:color="auto" w:frame="1"/>
          <w:lang w:eastAsia="et-EE"/>
        </w:rPr>
        <w:t>esitamine</w:t>
      </w:r>
      <w:r w:rsidRPr="008B5A32">
        <w:rPr>
          <w:rFonts w:ascii="Times New Roman" w:hAnsi="Times New Roman"/>
          <w:sz w:val="24"/>
          <w:bdr w:val="none" w:sz="0" w:space="0" w:color="auto" w:frame="1"/>
          <w:lang w:eastAsia="et-EE"/>
        </w:rPr>
        <w:t xml:space="preserve"> </w:t>
      </w:r>
      <w:r>
        <w:rPr>
          <w:rFonts w:ascii="Times New Roman" w:hAnsi="Times New Roman"/>
          <w:sz w:val="24"/>
          <w:bdr w:val="none" w:sz="0" w:space="0" w:color="auto" w:frame="1"/>
          <w:lang w:eastAsia="et-EE"/>
        </w:rPr>
        <w:t xml:space="preserve">tervise </w:t>
      </w:r>
      <w:r w:rsidRPr="008B5A32">
        <w:rPr>
          <w:rFonts w:ascii="Times New Roman" w:hAnsi="Times New Roman"/>
          <w:sz w:val="24"/>
          <w:bdr w:val="none" w:sz="0" w:space="0" w:color="auto" w:frame="1"/>
          <w:lang w:eastAsia="et-EE"/>
        </w:rPr>
        <w:t>infosüsteemi 24 tunni jooksul tagab seejärel andmete terviklikkuse ja jälgitavuse.</w:t>
      </w:r>
    </w:p>
    <w:p w14:paraId="3EBE72B5" w14:textId="77777777" w:rsidR="00A62A8E" w:rsidRDefault="00A62A8E" w:rsidP="007852EA">
      <w:pPr>
        <w:rPr>
          <w:rFonts w:ascii="Times New Roman" w:hAnsi="Times New Roman"/>
          <w:sz w:val="24"/>
          <w:bdr w:val="none" w:sz="0" w:space="0" w:color="auto" w:frame="1"/>
          <w:lang w:eastAsia="et-EE"/>
        </w:rPr>
      </w:pPr>
    </w:p>
    <w:p w14:paraId="2B437008" w14:textId="5536D36F" w:rsidR="00A62A8E" w:rsidRDefault="00A62A8E" w:rsidP="007852EA">
      <w:pPr>
        <w:rPr>
          <w:rFonts w:ascii="Times New Roman" w:hAnsi="Times New Roman"/>
          <w:sz w:val="24"/>
          <w:bdr w:val="none" w:sz="0" w:space="0" w:color="auto" w:frame="1"/>
          <w:lang w:eastAsia="et-EE"/>
        </w:rPr>
      </w:pPr>
      <w:r w:rsidRPr="27DE9500">
        <w:rPr>
          <w:rFonts w:ascii="Times New Roman" w:hAnsi="Times New Roman"/>
          <w:b/>
          <w:bCs/>
          <w:sz w:val="24"/>
          <w:bdr w:val="none" w:sz="0" w:space="0" w:color="auto" w:frame="1"/>
          <w:lang w:eastAsia="et-EE"/>
        </w:rPr>
        <w:t xml:space="preserve">Lõige </w:t>
      </w:r>
      <w:r>
        <w:rPr>
          <w:rFonts w:ascii="Times New Roman" w:hAnsi="Times New Roman"/>
          <w:b/>
          <w:bCs/>
          <w:sz w:val="24"/>
          <w:bdr w:val="none" w:sz="0" w:space="0" w:color="auto" w:frame="1"/>
          <w:lang w:eastAsia="et-EE"/>
        </w:rPr>
        <w:t>5</w:t>
      </w:r>
      <w:r w:rsidRPr="27DE9500">
        <w:rPr>
          <w:rFonts w:ascii="Times New Roman" w:hAnsi="Times New Roman"/>
          <w:b/>
          <w:bCs/>
          <w:sz w:val="24"/>
          <w:bdr w:val="none" w:sz="0" w:space="0" w:color="auto" w:frame="1"/>
          <w:lang w:eastAsia="et-EE"/>
        </w:rPr>
        <w:t xml:space="preserve"> </w:t>
      </w:r>
      <w:r w:rsidRPr="27DE9500">
        <w:rPr>
          <w:rFonts w:ascii="Times New Roman" w:hAnsi="Times New Roman"/>
          <w:sz w:val="24"/>
          <w:bdr w:val="none" w:sz="0" w:space="0" w:color="auto" w:frame="1"/>
          <w:lang w:eastAsia="et-EE"/>
        </w:rPr>
        <w:t xml:space="preserve">laiendab </w:t>
      </w:r>
      <w:r>
        <w:rPr>
          <w:rFonts w:ascii="Times New Roman" w:hAnsi="Times New Roman"/>
          <w:sz w:val="24"/>
          <w:bdr w:val="none" w:sz="0" w:space="0" w:color="auto" w:frame="1"/>
          <w:lang w:eastAsia="et-EE"/>
        </w:rPr>
        <w:t xml:space="preserve">võrreldes kehtiva regulatsiooniga </w:t>
      </w:r>
      <w:r w:rsidRPr="27DE9500">
        <w:rPr>
          <w:rFonts w:ascii="Times New Roman" w:hAnsi="Times New Roman"/>
          <w:sz w:val="24"/>
          <w:bdr w:val="none" w:sz="0" w:space="0" w:color="auto" w:frame="1"/>
          <w:lang w:eastAsia="et-EE"/>
        </w:rPr>
        <w:t>teavit</w:t>
      </w:r>
      <w:r>
        <w:rPr>
          <w:rFonts w:ascii="Times New Roman" w:hAnsi="Times New Roman"/>
          <w:sz w:val="24"/>
          <w:bdr w:val="none" w:sz="0" w:space="0" w:color="auto" w:frame="1"/>
          <w:lang w:eastAsia="et-EE"/>
        </w:rPr>
        <w:t>amis</w:t>
      </w:r>
      <w:r w:rsidRPr="27DE9500">
        <w:rPr>
          <w:rFonts w:ascii="Times New Roman" w:hAnsi="Times New Roman"/>
          <w:sz w:val="24"/>
          <w:bdr w:val="none" w:sz="0" w:space="0" w:color="auto" w:frame="1"/>
          <w:lang w:eastAsia="et-EE"/>
        </w:rPr>
        <w:t>kohustust, et tagada nakkus</w:t>
      </w:r>
      <w:r>
        <w:rPr>
          <w:rFonts w:ascii="Times New Roman" w:hAnsi="Times New Roman"/>
          <w:sz w:val="24"/>
          <w:bdr w:val="none" w:sz="0" w:space="0" w:color="auto" w:frame="1"/>
          <w:lang w:eastAsia="et-EE"/>
        </w:rPr>
        <w:t>haigu</w:t>
      </w:r>
      <w:r w:rsidR="00FA6B07">
        <w:rPr>
          <w:rFonts w:ascii="Times New Roman" w:hAnsi="Times New Roman"/>
          <w:sz w:val="24"/>
          <w:bdr w:val="none" w:sz="0" w:space="0" w:color="auto" w:frame="1"/>
          <w:lang w:eastAsia="et-EE"/>
        </w:rPr>
        <w:t>s</w:t>
      </w:r>
      <w:r>
        <w:rPr>
          <w:rFonts w:ascii="Times New Roman" w:hAnsi="Times New Roman"/>
          <w:sz w:val="24"/>
          <w:bdr w:val="none" w:sz="0" w:space="0" w:color="auto" w:frame="1"/>
          <w:lang w:eastAsia="et-EE"/>
        </w:rPr>
        <w:t xml:space="preserve">est tingitud </w:t>
      </w:r>
      <w:r w:rsidRPr="27DE9500">
        <w:rPr>
          <w:rFonts w:ascii="Times New Roman" w:hAnsi="Times New Roman"/>
          <w:sz w:val="24"/>
          <w:bdr w:val="none" w:sz="0" w:space="0" w:color="auto" w:frame="1"/>
          <w:lang w:eastAsia="et-EE"/>
        </w:rPr>
        <w:t xml:space="preserve">ohtude varajane avastamine ka väljaspool tervishoiusüsteemi. Kuna ohtlikud </w:t>
      </w:r>
      <w:r>
        <w:rPr>
          <w:rFonts w:ascii="Times New Roman" w:hAnsi="Times New Roman"/>
          <w:sz w:val="24"/>
          <w:bdr w:val="none" w:sz="0" w:space="0" w:color="auto" w:frame="1"/>
          <w:lang w:eastAsia="et-EE"/>
        </w:rPr>
        <w:t>nakkus</w:t>
      </w:r>
      <w:r w:rsidRPr="27DE9500">
        <w:rPr>
          <w:rFonts w:ascii="Times New Roman" w:hAnsi="Times New Roman"/>
          <w:sz w:val="24"/>
          <w:bdr w:val="none" w:sz="0" w:space="0" w:color="auto" w:frame="1"/>
          <w:lang w:eastAsia="et-EE"/>
        </w:rPr>
        <w:t xml:space="preserve">tekitajad võivad ilmneda teadustöö käigus (nt laborites) </w:t>
      </w:r>
      <w:r w:rsidRPr="0092249A">
        <w:rPr>
          <w:rFonts w:ascii="Times New Roman" w:hAnsi="Times New Roman"/>
          <w:sz w:val="24"/>
          <w:bdr w:val="none" w:sz="0" w:space="0" w:color="auto" w:frame="1"/>
          <w:lang w:eastAsia="et-EE"/>
        </w:rPr>
        <w:t>või levida loomadelt ja toidust, on vajalik info operatiivne edastamine Terviseametile</w:t>
      </w:r>
      <w:r w:rsidRPr="27DE9500">
        <w:rPr>
          <w:rFonts w:ascii="Times New Roman" w:hAnsi="Times New Roman"/>
          <w:sz w:val="24"/>
          <w:bdr w:val="none" w:sz="0" w:space="0" w:color="auto" w:frame="1"/>
          <w:lang w:eastAsia="et-EE"/>
        </w:rPr>
        <w:t xml:space="preserve">. </w:t>
      </w:r>
      <w:r w:rsidRPr="002B7D2F">
        <w:rPr>
          <w:rFonts w:ascii="Times New Roman" w:hAnsi="Times New Roman"/>
          <w:sz w:val="24"/>
          <w:bdr w:val="none" w:sz="0" w:space="0" w:color="auto" w:frame="1"/>
          <w:lang w:eastAsia="et-EE"/>
        </w:rPr>
        <w:t xml:space="preserve">Punkt 1 käsitleb teadus- ja arendusasutusi, kohustades neid teavitama </w:t>
      </w:r>
      <w:r w:rsidR="005748C3">
        <w:rPr>
          <w:rFonts w:ascii="Times New Roman" w:hAnsi="Times New Roman"/>
          <w:sz w:val="24"/>
          <w:bdr w:val="none" w:sz="0" w:space="0" w:color="auto" w:frame="1"/>
          <w:lang w:eastAsia="et-EE"/>
        </w:rPr>
        <w:t xml:space="preserve">sellise </w:t>
      </w:r>
      <w:r w:rsidRPr="002B7D2F">
        <w:rPr>
          <w:rFonts w:ascii="Times New Roman" w:hAnsi="Times New Roman"/>
          <w:sz w:val="24"/>
          <w:bdr w:val="none" w:sz="0" w:space="0" w:color="auto" w:frame="1"/>
          <w:lang w:eastAsia="et-EE"/>
        </w:rPr>
        <w:t xml:space="preserve">nakkustekitaja tuvastamisest, mis võib põhjustada ohtlikku nakkushaigust. See </w:t>
      </w:r>
      <w:r>
        <w:rPr>
          <w:rFonts w:ascii="Times New Roman" w:hAnsi="Times New Roman"/>
          <w:sz w:val="24"/>
          <w:bdr w:val="none" w:sz="0" w:space="0" w:color="auto" w:frame="1"/>
          <w:lang w:eastAsia="et-EE"/>
        </w:rPr>
        <w:t xml:space="preserve">puudutab </w:t>
      </w:r>
      <w:r w:rsidRPr="002B7D2F">
        <w:rPr>
          <w:rFonts w:ascii="Times New Roman" w:hAnsi="Times New Roman"/>
          <w:sz w:val="24"/>
          <w:bdr w:val="none" w:sz="0" w:space="0" w:color="auto" w:frame="1"/>
          <w:lang w:eastAsia="et-EE"/>
        </w:rPr>
        <w:t xml:space="preserve">eelkõige laboreid ja asutusi, mis ei osuta tervishoiuteenust, kuid </w:t>
      </w:r>
      <w:r>
        <w:rPr>
          <w:rFonts w:ascii="Times New Roman" w:hAnsi="Times New Roman"/>
          <w:sz w:val="24"/>
          <w:bdr w:val="none" w:sz="0" w:space="0" w:color="auto" w:frame="1"/>
          <w:lang w:eastAsia="et-EE"/>
        </w:rPr>
        <w:t>puutuvad</w:t>
      </w:r>
      <w:r w:rsidRPr="002B7D2F">
        <w:rPr>
          <w:rFonts w:ascii="Times New Roman" w:hAnsi="Times New Roman"/>
          <w:sz w:val="24"/>
          <w:bdr w:val="none" w:sz="0" w:space="0" w:color="auto" w:frame="1"/>
          <w:lang w:eastAsia="et-EE"/>
        </w:rPr>
        <w:t xml:space="preserve"> oma tegevuses </w:t>
      </w:r>
      <w:r>
        <w:rPr>
          <w:rFonts w:ascii="Times New Roman" w:hAnsi="Times New Roman"/>
          <w:sz w:val="24"/>
          <w:bdr w:val="none" w:sz="0" w:space="0" w:color="auto" w:frame="1"/>
          <w:lang w:eastAsia="et-EE"/>
        </w:rPr>
        <w:t xml:space="preserve">kokku </w:t>
      </w:r>
      <w:r w:rsidRPr="002B7D2F">
        <w:rPr>
          <w:rFonts w:ascii="Times New Roman" w:hAnsi="Times New Roman"/>
          <w:sz w:val="24"/>
          <w:bdr w:val="none" w:sz="0" w:space="0" w:color="auto" w:frame="1"/>
          <w:lang w:eastAsia="et-EE"/>
        </w:rPr>
        <w:t>bioloogiliste ohuteguritega.</w:t>
      </w:r>
      <w:r w:rsidRPr="008B6634">
        <w:t xml:space="preserve"> </w:t>
      </w:r>
      <w:r w:rsidRPr="008B6634">
        <w:rPr>
          <w:rFonts w:ascii="Times New Roman" w:hAnsi="Times New Roman"/>
          <w:sz w:val="24"/>
          <w:bdr w:val="none" w:sz="0" w:space="0" w:color="auto" w:frame="1"/>
          <w:lang w:eastAsia="et-EE"/>
        </w:rPr>
        <w:t xml:space="preserve">Punkt 2 kohustab Regionaal- ja Põllumajandusministeeriumi valitsemisala asutusi teavitama Terviseametit, kui nad on toidus, loomadel või söödas tuvastanud </w:t>
      </w:r>
      <w:proofErr w:type="spellStart"/>
      <w:r w:rsidRPr="008B6634">
        <w:rPr>
          <w:rFonts w:ascii="Times New Roman" w:hAnsi="Times New Roman"/>
          <w:sz w:val="24"/>
          <w:bdr w:val="none" w:sz="0" w:space="0" w:color="auto" w:frame="1"/>
          <w:lang w:eastAsia="et-EE"/>
        </w:rPr>
        <w:t>zoonoosse</w:t>
      </w:r>
      <w:proofErr w:type="spellEnd"/>
      <w:r w:rsidRPr="008B6634">
        <w:rPr>
          <w:rFonts w:ascii="Times New Roman" w:hAnsi="Times New Roman"/>
          <w:sz w:val="24"/>
          <w:bdr w:val="none" w:sz="0" w:space="0" w:color="auto" w:frame="1"/>
          <w:lang w:eastAsia="et-EE"/>
        </w:rPr>
        <w:t xml:space="preserve"> nakkustekitaja, mille levikuga võib kaasneda ohtliku nakkushaiguse epideemilise leviku oht. Säte tagab operatiivse infovahetuse zoonooside puhul, mis omavad potentsiaali levida </w:t>
      </w:r>
      <w:proofErr w:type="spellStart"/>
      <w:r w:rsidRPr="008B6634">
        <w:rPr>
          <w:rFonts w:ascii="Times New Roman" w:hAnsi="Times New Roman"/>
          <w:sz w:val="24"/>
          <w:bdr w:val="none" w:sz="0" w:space="0" w:color="auto" w:frame="1"/>
          <w:lang w:eastAsia="et-EE"/>
        </w:rPr>
        <w:t>inimpopulatsioonis</w:t>
      </w:r>
      <w:proofErr w:type="spellEnd"/>
      <w:r w:rsidRPr="008B6634">
        <w:rPr>
          <w:rFonts w:ascii="Times New Roman" w:hAnsi="Times New Roman"/>
          <w:sz w:val="24"/>
          <w:bdr w:val="none" w:sz="0" w:space="0" w:color="auto" w:frame="1"/>
          <w:lang w:eastAsia="et-EE"/>
        </w:rPr>
        <w:t xml:space="preserve"> epideemiliselt, täiendades rutiinset andmevahetust kriisiolukorra teavitusega.</w:t>
      </w:r>
      <w:r w:rsidRPr="00C92544">
        <w:t xml:space="preserve"> </w:t>
      </w:r>
      <w:r w:rsidRPr="00C92544">
        <w:rPr>
          <w:rFonts w:ascii="Times New Roman" w:hAnsi="Times New Roman"/>
          <w:sz w:val="24"/>
          <w:bdr w:val="none" w:sz="0" w:space="0" w:color="auto" w:frame="1"/>
          <w:lang w:eastAsia="et-EE"/>
        </w:rPr>
        <w:t xml:space="preserve">Punkt 3 hõlmab muid asutusi ja isikuid, kes on oma majandus- või kutsetegevuse käigus tuvastanud õnnetusjuhtumi või olukorra, millega võib kaasneda ohtliku nakkushaiguse epideemilise leviku oht. Siia kuuluvad näiteks haridusasutused, kinnipidamisasutused, transpordisektori ettevõtjad (nt laeva- või lennukikaptenid) ja suurettevõtted. Eesmärk on võimaldada Terviseametil pakkuda asutustele tuge ja juhiseid ohu maandamiseks juba varajases faasis. </w:t>
      </w:r>
      <w:r>
        <w:rPr>
          <w:rFonts w:ascii="Times New Roman" w:hAnsi="Times New Roman"/>
          <w:sz w:val="24"/>
          <w:bdr w:val="none" w:sz="0" w:space="0" w:color="auto" w:frame="1"/>
          <w:lang w:eastAsia="et-EE"/>
        </w:rPr>
        <w:t xml:space="preserve">Säte keskendub </w:t>
      </w:r>
      <w:r w:rsidRPr="005F5AF2">
        <w:rPr>
          <w:rFonts w:ascii="Times New Roman" w:hAnsi="Times New Roman"/>
          <w:sz w:val="24"/>
          <w:bdr w:val="none" w:sz="0" w:space="0" w:color="auto" w:frame="1"/>
          <w:lang w:eastAsia="et-EE"/>
        </w:rPr>
        <w:t>ohuolukordadele, mis vajavad Terviseameti kiiret sekkumist.</w:t>
      </w:r>
    </w:p>
    <w:p w14:paraId="552DBA6C" w14:textId="77777777" w:rsidR="00A62A8E" w:rsidRDefault="00A62A8E" w:rsidP="007852EA">
      <w:pPr>
        <w:rPr>
          <w:rFonts w:ascii="Times New Roman" w:hAnsi="Times New Roman"/>
          <w:sz w:val="24"/>
          <w:bdr w:val="none" w:sz="0" w:space="0" w:color="auto" w:frame="1"/>
          <w:lang w:eastAsia="et-EE"/>
        </w:rPr>
      </w:pPr>
    </w:p>
    <w:p w14:paraId="5655A111" w14:textId="77777777" w:rsidR="00A62A8E" w:rsidRPr="00137F92" w:rsidRDefault="00A62A8E" w:rsidP="007852EA">
      <w:pPr>
        <w:rPr>
          <w:rFonts w:ascii="Times New Roman" w:hAnsi="Times New Roman"/>
          <w:sz w:val="24"/>
          <w:bdr w:val="none" w:sz="0" w:space="0" w:color="auto" w:frame="1"/>
          <w:lang w:eastAsia="et-EE"/>
        </w:rPr>
      </w:pPr>
      <w:r w:rsidRPr="00EC02AF">
        <w:rPr>
          <w:rFonts w:ascii="Times New Roman" w:hAnsi="Times New Roman"/>
          <w:b/>
          <w:sz w:val="24"/>
          <w:bdr w:val="none" w:sz="0" w:space="0" w:color="auto" w:frame="1"/>
          <w:lang w:eastAsia="et-EE"/>
        </w:rPr>
        <w:lastRenderedPageBreak/>
        <w:t xml:space="preserve">Lõige </w:t>
      </w:r>
      <w:r>
        <w:rPr>
          <w:rFonts w:ascii="Times New Roman" w:hAnsi="Times New Roman"/>
          <w:b/>
          <w:sz w:val="24"/>
          <w:bdr w:val="none" w:sz="0" w:space="0" w:color="auto" w:frame="1"/>
          <w:lang w:eastAsia="et-EE"/>
        </w:rPr>
        <w:t>6</w:t>
      </w:r>
      <w:r>
        <w:rPr>
          <w:rFonts w:ascii="Times New Roman" w:hAnsi="Times New Roman"/>
          <w:sz w:val="24"/>
          <w:bdr w:val="none" w:sz="0" w:space="0" w:color="auto" w:frame="1"/>
          <w:lang w:eastAsia="et-EE"/>
        </w:rPr>
        <w:t xml:space="preserve"> </w:t>
      </w:r>
      <w:r w:rsidRPr="00137F92">
        <w:rPr>
          <w:rFonts w:ascii="Times New Roman" w:hAnsi="Times New Roman"/>
          <w:sz w:val="24"/>
          <w:bdr w:val="none" w:sz="0" w:space="0" w:color="auto" w:frame="1"/>
          <w:lang w:eastAsia="et-EE"/>
        </w:rPr>
        <w:t xml:space="preserve">on üle võetud kehtiva </w:t>
      </w:r>
      <w:r>
        <w:rPr>
          <w:rFonts w:ascii="Times New Roman" w:hAnsi="Times New Roman"/>
          <w:sz w:val="24"/>
          <w:bdr w:val="none" w:sz="0" w:space="0" w:color="auto" w:frame="1"/>
          <w:lang w:eastAsia="et-EE"/>
        </w:rPr>
        <w:t>seaduse</w:t>
      </w:r>
      <w:r w:rsidRPr="00137F92">
        <w:rPr>
          <w:rFonts w:ascii="Times New Roman" w:hAnsi="Times New Roman"/>
          <w:sz w:val="24"/>
          <w:bdr w:val="none" w:sz="0" w:space="0" w:color="auto" w:frame="1"/>
          <w:lang w:eastAsia="et-EE"/>
        </w:rPr>
        <w:t xml:space="preserve"> § 21 lõikest 6¹. Sätte eesmärk on tagada õiguslik alus andmesubjekti tuvastamist võimaldavate andmete edastamiseks olukorras, kus see on nakkushaiguse tõrjeks vältimatult vajalik.</w:t>
      </w:r>
    </w:p>
    <w:p w14:paraId="2E10EF3B" w14:textId="77777777" w:rsidR="00A62A8E" w:rsidRPr="00137F92" w:rsidRDefault="00A62A8E" w:rsidP="007852EA">
      <w:pPr>
        <w:rPr>
          <w:rFonts w:ascii="Times New Roman" w:hAnsi="Times New Roman"/>
          <w:sz w:val="24"/>
          <w:bdr w:val="none" w:sz="0" w:space="0" w:color="auto" w:frame="1"/>
          <w:lang w:eastAsia="et-EE"/>
        </w:rPr>
      </w:pPr>
    </w:p>
    <w:p w14:paraId="5AB66D0B" w14:textId="77777777" w:rsidR="00A62A8E" w:rsidRPr="00137F92" w:rsidRDefault="00A62A8E" w:rsidP="007852EA">
      <w:pPr>
        <w:rPr>
          <w:rFonts w:ascii="Times New Roman" w:hAnsi="Times New Roman"/>
          <w:sz w:val="24"/>
          <w:bdr w:val="none" w:sz="0" w:space="0" w:color="auto" w:frame="1"/>
          <w:lang w:eastAsia="et-EE"/>
        </w:rPr>
      </w:pPr>
      <w:r w:rsidRPr="00137F92">
        <w:rPr>
          <w:rFonts w:ascii="Times New Roman" w:hAnsi="Times New Roman"/>
          <w:sz w:val="24"/>
          <w:bdr w:val="none" w:sz="0" w:space="0" w:color="auto" w:frame="1"/>
          <w:lang w:eastAsia="et-EE"/>
        </w:rPr>
        <w:t xml:space="preserve">Nakkushaiguste seire ja tõrje efektiivsus sõltub olulisel määral võimalusest siduda terviseandmed konkreetse isikuga. </w:t>
      </w:r>
      <w:r w:rsidRPr="00D3283E">
        <w:rPr>
          <w:rFonts w:ascii="Times New Roman" w:hAnsi="Times New Roman"/>
          <w:sz w:val="24"/>
          <w:bdr w:val="none" w:sz="0" w:space="0" w:color="auto" w:frame="1"/>
          <w:lang w:eastAsia="et-EE"/>
        </w:rPr>
        <w:t>Isikuandmete edastamine on vajalik nakkus</w:t>
      </w:r>
      <w:r>
        <w:rPr>
          <w:rFonts w:ascii="Times New Roman" w:hAnsi="Times New Roman"/>
          <w:sz w:val="24"/>
          <w:bdr w:val="none" w:sz="0" w:space="0" w:color="auto" w:frame="1"/>
          <w:lang w:eastAsia="et-EE"/>
        </w:rPr>
        <w:t xml:space="preserve">haiguse </w:t>
      </w:r>
      <w:r w:rsidRPr="00D3283E">
        <w:rPr>
          <w:rFonts w:ascii="Times New Roman" w:hAnsi="Times New Roman"/>
          <w:sz w:val="24"/>
          <w:bdr w:val="none" w:sz="0" w:space="0" w:color="auto" w:frame="1"/>
          <w:lang w:eastAsia="et-EE"/>
        </w:rPr>
        <w:t xml:space="preserve">allika ja </w:t>
      </w:r>
      <w:r>
        <w:rPr>
          <w:rFonts w:ascii="Times New Roman" w:hAnsi="Times New Roman"/>
          <w:sz w:val="24"/>
          <w:bdr w:val="none" w:sz="0" w:space="0" w:color="auto" w:frame="1"/>
          <w:lang w:eastAsia="et-EE"/>
        </w:rPr>
        <w:t xml:space="preserve">selle </w:t>
      </w:r>
      <w:r w:rsidRPr="00D3283E">
        <w:rPr>
          <w:rFonts w:ascii="Times New Roman" w:hAnsi="Times New Roman"/>
          <w:sz w:val="24"/>
          <w:bdr w:val="none" w:sz="0" w:space="0" w:color="auto" w:frame="1"/>
          <w:lang w:eastAsia="et-EE"/>
        </w:rPr>
        <w:t xml:space="preserve">levikuteede tuvastamiseks, </w:t>
      </w:r>
      <w:r>
        <w:rPr>
          <w:rFonts w:ascii="Times New Roman" w:hAnsi="Times New Roman"/>
          <w:sz w:val="24"/>
          <w:bdr w:val="none" w:sz="0" w:space="0" w:color="auto" w:frame="1"/>
          <w:lang w:eastAsia="et-EE"/>
        </w:rPr>
        <w:t>nakkuskahtlaste</w:t>
      </w:r>
      <w:r w:rsidRPr="00D3283E">
        <w:rPr>
          <w:rFonts w:ascii="Times New Roman" w:hAnsi="Times New Roman"/>
          <w:sz w:val="24"/>
          <w:bdr w:val="none" w:sz="0" w:space="0" w:color="auto" w:frame="1"/>
          <w:lang w:eastAsia="et-EE"/>
        </w:rPr>
        <w:t xml:space="preserve"> isikute väljaselgitamiseks ning operatiivsete tõrjemeetmete</w:t>
      </w:r>
      <w:r>
        <w:rPr>
          <w:rFonts w:ascii="Times New Roman" w:hAnsi="Times New Roman"/>
          <w:sz w:val="24"/>
          <w:bdr w:val="none" w:sz="0" w:space="0" w:color="auto" w:frame="1"/>
          <w:lang w:eastAsia="et-EE"/>
        </w:rPr>
        <w:t xml:space="preserve"> </w:t>
      </w:r>
      <w:r w:rsidRPr="00D3283E">
        <w:rPr>
          <w:rFonts w:ascii="Times New Roman" w:hAnsi="Times New Roman"/>
          <w:sz w:val="24"/>
          <w:bdr w:val="none" w:sz="0" w:space="0" w:color="auto" w:frame="1"/>
          <w:lang w:eastAsia="et-EE"/>
        </w:rPr>
        <w:t xml:space="preserve">rakendamiseks. </w:t>
      </w:r>
      <w:r w:rsidRPr="002916EF">
        <w:rPr>
          <w:rFonts w:ascii="Times New Roman" w:hAnsi="Times New Roman"/>
          <w:sz w:val="24"/>
          <w:bdr w:val="none" w:sz="0" w:space="0" w:color="auto" w:frame="1"/>
          <w:lang w:eastAsia="et-EE"/>
        </w:rPr>
        <w:t xml:space="preserve">Pseudonüümitud või anonüümitud </w:t>
      </w:r>
      <w:r w:rsidRPr="00137F92">
        <w:rPr>
          <w:rFonts w:ascii="Times New Roman" w:hAnsi="Times New Roman"/>
          <w:sz w:val="24"/>
          <w:bdr w:val="none" w:sz="0" w:space="0" w:color="auto" w:frame="1"/>
          <w:lang w:eastAsia="et-EE"/>
        </w:rPr>
        <w:t xml:space="preserve">andmete edastamine on piisav statistiliseks seireks, kuid ei võimalda reageerida konkreetsetele </w:t>
      </w:r>
      <w:r>
        <w:rPr>
          <w:rFonts w:ascii="Times New Roman" w:hAnsi="Times New Roman"/>
          <w:sz w:val="24"/>
          <w:bdr w:val="none" w:sz="0" w:space="0" w:color="auto" w:frame="1"/>
          <w:lang w:eastAsia="et-EE"/>
        </w:rPr>
        <w:t>nakkus</w:t>
      </w:r>
      <w:r w:rsidRPr="00137F92">
        <w:rPr>
          <w:rFonts w:ascii="Times New Roman" w:hAnsi="Times New Roman"/>
          <w:sz w:val="24"/>
          <w:bdr w:val="none" w:sz="0" w:space="0" w:color="auto" w:frame="1"/>
          <w:lang w:eastAsia="et-EE"/>
        </w:rPr>
        <w:t>haigus</w:t>
      </w:r>
      <w:r>
        <w:rPr>
          <w:rFonts w:ascii="Times New Roman" w:hAnsi="Times New Roman"/>
          <w:sz w:val="24"/>
          <w:bdr w:val="none" w:sz="0" w:space="0" w:color="auto" w:frame="1"/>
          <w:lang w:eastAsia="et-EE"/>
        </w:rPr>
        <w:t xml:space="preserve">te </w:t>
      </w:r>
      <w:r w:rsidRPr="00137F92">
        <w:rPr>
          <w:rFonts w:ascii="Times New Roman" w:hAnsi="Times New Roman"/>
          <w:sz w:val="24"/>
          <w:bdr w:val="none" w:sz="0" w:space="0" w:color="auto" w:frame="1"/>
          <w:lang w:eastAsia="et-EE"/>
        </w:rPr>
        <w:t xml:space="preserve">juhtudele ega piirata </w:t>
      </w:r>
      <w:r>
        <w:rPr>
          <w:rFonts w:ascii="Times New Roman" w:hAnsi="Times New Roman"/>
          <w:sz w:val="24"/>
          <w:bdr w:val="none" w:sz="0" w:space="0" w:color="auto" w:frame="1"/>
          <w:lang w:eastAsia="et-EE"/>
        </w:rPr>
        <w:t>nakkus</w:t>
      </w:r>
      <w:r w:rsidRPr="00137F92">
        <w:rPr>
          <w:rFonts w:ascii="Times New Roman" w:hAnsi="Times New Roman"/>
          <w:sz w:val="24"/>
          <w:bdr w:val="none" w:sz="0" w:space="0" w:color="auto" w:frame="1"/>
          <w:lang w:eastAsia="et-EE"/>
        </w:rPr>
        <w:t>haiguse levikut inimestelt inimestele.</w:t>
      </w:r>
    </w:p>
    <w:p w14:paraId="23822B32" w14:textId="77777777" w:rsidR="00A62A8E" w:rsidRDefault="00A62A8E" w:rsidP="007852EA">
      <w:pPr>
        <w:rPr>
          <w:rFonts w:ascii="Times New Roman" w:hAnsi="Times New Roman"/>
          <w:sz w:val="24"/>
          <w:bdr w:val="none" w:sz="0" w:space="0" w:color="auto" w:frame="1"/>
          <w:lang w:eastAsia="et-EE"/>
        </w:rPr>
      </w:pPr>
    </w:p>
    <w:p w14:paraId="53BFDBBA" w14:textId="1FF4FFA7" w:rsidR="00A62A8E" w:rsidRDefault="00A62A8E" w:rsidP="007852EA">
      <w:pPr>
        <w:rPr>
          <w:rFonts w:ascii="Times New Roman" w:hAnsi="Times New Roman"/>
          <w:sz w:val="24"/>
          <w:bdr w:val="none" w:sz="0" w:space="0" w:color="auto" w:frame="1"/>
          <w:lang w:eastAsia="et-EE"/>
        </w:rPr>
      </w:pPr>
      <w:r w:rsidRPr="00522F92">
        <w:rPr>
          <w:rFonts w:ascii="Times New Roman" w:hAnsi="Times New Roman"/>
          <w:sz w:val="24"/>
          <w:bdr w:val="none" w:sz="0" w:space="0" w:color="auto" w:frame="1"/>
          <w:lang w:eastAsia="et-EE"/>
        </w:rPr>
        <w:t>Andmekaitse põhimõtete järgimise tagab ministri määrus, millega kehtestatakse</w:t>
      </w:r>
      <w:r>
        <w:rPr>
          <w:rFonts w:ascii="Times New Roman" w:hAnsi="Times New Roman"/>
          <w:sz w:val="24"/>
          <w:bdr w:val="none" w:sz="0" w:space="0" w:color="auto" w:frame="1"/>
          <w:lang w:eastAsia="et-EE"/>
        </w:rPr>
        <w:t xml:space="preserve"> </w:t>
      </w:r>
      <w:r w:rsidRPr="00522F92">
        <w:rPr>
          <w:rFonts w:ascii="Times New Roman" w:hAnsi="Times New Roman"/>
          <w:sz w:val="24"/>
          <w:bdr w:val="none" w:sz="0" w:space="0" w:color="auto" w:frame="1"/>
          <w:lang w:eastAsia="et-EE"/>
        </w:rPr>
        <w:t>loetelu nakkushaigustest, mille puhul on isikuandmete edastamine vajalik. Säte on kooskõlas IKÜM artikli 9 lõike 2 punktiga i (rahva</w:t>
      </w:r>
      <w:r w:rsidR="00862C24">
        <w:rPr>
          <w:rFonts w:ascii="Times New Roman" w:hAnsi="Times New Roman"/>
          <w:sz w:val="24"/>
          <w:bdr w:val="none" w:sz="0" w:space="0" w:color="auto" w:frame="1"/>
          <w:lang w:eastAsia="et-EE"/>
        </w:rPr>
        <w:t xml:space="preserve"> </w:t>
      </w:r>
      <w:r w:rsidRPr="00522F92">
        <w:rPr>
          <w:rFonts w:ascii="Times New Roman" w:hAnsi="Times New Roman"/>
          <w:sz w:val="24"/>
          <w:bdr w:val="none" w:sz="0" w:space="0" w:color="auto" w:frame="1"/>
          <w:lang w:eastAsia="et-EE"/>
        </w:rPr>
        <w:t>tervise kaitse)</w:t>
      </w:r>
      <w:r w:rsidRPr="00CB7976">
        <w:rPr>
          <w:rStyle w:val="Allmrkuseviide"/>
          <w:rFonts w:ascii="Times New Roman" w:hAnsi="Times New Roman"/>
          <w:sz w:val="24"/>
          <w:bdr w:val="none" w:sz="0" w:space="0" w:color="auto" w:frame="1"/>
          <w:lang w:eastAsia="et-EE"/>
        </w:rPr>
        <w:t xml:space="preserve"> </w:t>
      </w:r>
      <w:r>
        <w:rPr>
          <w:rStyle w:val="Allmrkuseviide"/>
          <w:rFonts w:ascii="Times New Roman" w:hAnsi="Times New Roman"/>
          <w:sz w:val="24"/>
          <w:bdr w:val="none" w:sz="0" w:space="0" w:color="auto" w:frame="1"/>
          <w:lang w:eastAsia="et-EE"/>
        </w:rPr>
        <w:footnoteReference w:id="18"/>
      </w:r>
      <w:r w:rsidRPr="00522F92">
        <w:rPr>
          <w:rFonts w:ascii="Times New Roman" w:hAnsi="Times New Roman"/>
          <w:sz w:val="24"/>
          <w:bdr w:val="none" w:sz="0" w:space="0" w:color="auto" w:frame="1"/>
          <w:lang w:eastAsia="et-EE"/>
        </w:rPr>
        <w:t>.</w:t>
      </w:r>
    </w:p>
    <w:p w14:paraId="025D621D" w14:textId="77777777" w:rsidR="00A62A8E" w:rsidRPr="00137F92" w:rsidRDefault="00A62A8E" w:rsidP="007852EA">
      <w:pPr>
        <w:rPr>
          <w:rFonts w:ascii="Times New Roman" w:hAnsi="Times New Roman"/>
          <w:sz w:val="24"/>
          <w:bdr w:val="none" w:sz="0" w:space="0" w:color="auto" w:frame="1"/>
          <w:lang w:eastAsia="et-EE"/>
        </w:rPr>
      </w:pPr>
    </w:p>
    <w:p w14:paraId="5389A975" w14:textId="56199CA8" w:rsidR="00A62A8E" w:rsidRPr="000152F7" w:rsidRDefault="00A62A8E" w:rsidP="007852EA">
      <w:pPr>
        <w:rPr>
          <w:rFonts w:ascii="Times New Roman" w:hAnsi="Times New Roman"/>
          <w:sz w:val="24"/>
          <w:bdr w:val="none" w:sz="0" w:space="0" w:color="auto" w:frame="1"/>
          <w:lang w:eastAsia="et-EE"/>
        </w:rPr>
      </w:pPr>
      <w:r w:rsidRPr="00EC02AF">
        <w:rPr>
          <w:rFonts w:ascii="Times New Roman" w:hAnsi="Times New Roman"/>
          <w:b/>
          <w:bCs/>
          <w:sz w:val="24"/>
          <w:bdr w:val="none" w:sz="0" w:space="0" w:color="auto" w:frame="1"/>
          <w:lang w:eastAsia="et-EE"/>
        </w:rPr>
        <w:t xml:space="preserve">Lõige </w:t>
      </w:r>
      <w:r>
        <w:rPr>
          <w:rFonts w:ascii="Times New Roman" w:hAnsi="Times New Roman"/>
          <w:b/>
          <w:bCs/>
          <w:sz w:val="24"/>
          <w:bdr w:val="none" w:sz="0" w:space="0" w:color="auto" w:frame="1"/>
          <w:lang w:eastAsia="et-EE"/>
        </w:rPr>
        <w:t>7</w:t>
      </w:r>
      <w:r w:rsidRPr="00EC02AF">
        <w:rPr>
          <w:rFonts w:ascii="Times New Roman" w:hAnsi="Times New Roman"/>
          <w:b/>
          <w:sz w:val="24"/>
          <w:bdr w:val="none" w:sz="0" w:space="0" w:color="auto" w:frame="1"/>
          <w:lang w:eastAsia="et-EE"/>
        </w:rPr>
        <w:t xml:space="preserve"> </w:t>
      </w:r>
      <w:r w:rsidRPr="00767B72">
        <w:rPr>
          <w:rFonts w:ascii="Times New Roman" w:hAnsi="Times New Roman"/>
          <w:bCs/>
          <w:sz w:val="24"/>
          <w:bdr w:val="none" w:sz="0" w:space="0" w:color="auto" w:frame="1"/>
          <w:lang w:eastAsia="et-EE"/>
        </w:rPr>
        <w:t>on volitusnorm,</w:t>
      </w:r>
      <w:r w:rsidRPr="00BA5413">
        <w:rPr>
          <w:rFonts w:ascii="Times New Roman" w:hAnsi="Times New Roman"/>
          <w:sz w:val="24"/>
          <w:bdr w:val="none" w:sz="0" w:space="0" w:color="auto" w:frame="1"/>
          <w:lang w:eastAsia="et-EE"/>
        </w:rPr>
        <w:t xml:space="preserve"> mis annab valdkonna eest vastutavale ministrile õiguse kehtestada määrusega </w:t>
      </w:r>
      <w:r>
        <w:rPr>
          <w:rFonts w:ascii="Times New Roman" w:hAnsi="Times New Roman"/>
          <w:sz w:val="24"/>
          <w:bdr w:val="none" w:sz="0" w:space="0" w:color="auto" w:frame="1"/>
          <w:lang w:eastAsia="et-EE"/>
        </w:rPr>
        <w:t xml:space="preserve">nakkushaigustest </w:t>
      </w:r>
      <w:r w:rsidRPr="00BA5413">
        <w:rPr>
          <w:rFonts w:ascii="Times New Roman" w:hAnsi="Times New Roman"/>
          <w:sz w:val="24"/>
          <w:bdr w:val="none" w:sz="0" w:space="0" w:color="auto" w:frame="1"/>
          <w:lang w:eastAsia="et-EE"/>
        </w:rPr>
        <w:t>teavitamise</w:t>
      </w:r>
      <w:r>
        <w:rPr>
          <w:rFonts w:ascii="Times New Roman" w:hAnsi="Times New Roman"/>
          <w:sz w:val="24"/>
          <w:bdr w:val="none" w:sz="0" w:space="0" w:color="auto" w:frame="1"/>
          <w:lang w:eastAsia="et-EE"/>
        </w:rPr>
        <w:t xml:space="preserve"> </w:t>
      </w:r>
      <w:r w:rsidRPr="00BA5413">
        <w:rPr>
          <w:rFonts w:ascii="Times New Roman" w:hAnsi="Times New Roman"/>
          <w:sz w:val="24"/>
          <w:bdr w:val="none" w:sz="0" w:space="0" w:color="auto" w:frame="1"/>
          <w:lang w:eastAsia="et-EE"/>
        </w:rPr>
        <w:t xml:space="preserve">kord ja andmekoosseis. </w:t>
      </w:r>
      <w:r w:rsidRPr="00C32FB5">
        <w:rPr>
          <w:rFonts w:ascii="Times New Roman" w:hAnsi="Times New Roman"/>
          <w:sz w:val="24"/>
          <w:bdr w:val="none" w:sz="0" w:space="0" w:color="auto" w:frame="1"/>
          <w:lang w:eastAsia="et-EE"/>
        </w:rPr>
        <w:t xml:space="preserve">Kuna nakkushaiguste diagnostikameetodid ja epidemioloogiline olukord muutuvad kiiresti, on vaja paindlikku regulatsiooni, mis võimaldaks operatiivselt kohandada edastatavate andmete ulatust. </w:t>
      </w:r>
      <w:r w:rsidRPr="003735C3">
        <w:rPr>
          <w:rFonts w:ascii="Times New Roman" w:hAnsi="Times New Roman"/>
          <w:sz w:val="24"/>
          <w:bdr w:val="none" w:sz="0" w:space="0" w:color="auto" w:frame="1"/>
          <w:lang w:eastAsia="et-EE"/>
        </w:rPr>
        <w:t xml:space="preserve">Sättega luuakse eeldus edastada teatud juhtudel isikuandmeid, </w:t>
      </w:r>
      <w:r w:rsidRPr="00BA7F90">
        <w:rPr>
          <w:rFonts w:ascii="Times New Roman" w:hAnsi="Times New Roman"/>
          <w:sz w:val="24"/>
          <w:bdr w:val="none" w:sz="0" w:space="0" w:color="auto" w:frame="1"/>
          <w:lang w:eastAsia="et-EE"/>
        </w:rPr>
        <w:t xml:space="preserve">sest ilma nendeta ei ole võimalik </w:t>
      </w:r>
      <w:r w:rsidR="00E42F21">
        <w:rPr>
          <w:rFonts w:ascii="Times New Roman" w:hAnsi="Times New Roman"/>
          <w:sz w:val="24"/>
          <w:bdr w:val="none" w:sz="0" w:space="0" w:color="auto" w:frame="1"/>
          <w:lang w:eastAsia="et-EE"/>
        </w:rPr>
        <w:t>teha</w:t>
      </w:r>
      <w:r w:rsidRPr="00BA7F90">
        <w:rPr>
          <w:rFonts w:ascii="Times New Roman" w:hAnsi="Times New Roman"/>
          <w:sz w:val="24"/>
          <w:bdr w:val="none" w:sz="0" w:space="0" w:color="auto" w:frame="1"/>
          <w:lang w:eastAsia="et-EE"/>
        </w:rPr>
        <w:t xml:space="preserve"> epidemioloogilist uuringut, tuvastada nakkuse päritolu ja levikuteid ega selgitada välja </w:t>
      </w:r>
      <w:r>
        <w:rPr>
          <w:rFonts w:ascii="Times New Roman" w:hAnsi="Times New Roman"/>
          <w:sz w:val="24"/>
          <w:bdr w:val="none" w:sz="0" w:space="0" w:color="auto" w:frame="1"/>
          <w:lang w:eastAsia="et-EE"/>
        </w:rPr>
        <w:t>nakkuskahtlaseid</w:t>
      </w:r>
      <w:r w:rsidRPr="00BA7F90">
        <w:rPr>
          <w:rFonts w:ascii="Times New Roman" w:hAnsi="Times New Roman"/>
          <w:sz w:val="24"/>
          <w:bdr w:val="none" w:sz="0" w:space="0" w:color="auto" w:frame="1"/>
          <w:lang w:eastAsia="et-EE"/>
        </w:rPr>
        <w:t xml:space="preserve"> isikuid nakkuse leviku tõkestamiseks.</w:t>
      </w:r>
    </w:p>
    <w:p w14:paraId="6336CCD0" w14:textId="77777777" w:rsidR="00A62A8E" w:rsidRDefault="00A62A8E" w:rsidP="007852EA">
      <w:pPr>
        <w:jc w:val="left"/>
        <w:rPr>
          <w:rFonts w:ascii="Times New Roman" w:hAnsi="Times New Roman"/>
          <w:b/>
          <w:bCs/>
          <w:sz w:val="24"/>
          <w:bdr w:val="none" w:sz="0" w:space="0" w:color="auto" w:frame="1"/>
          <w:lang w:eastAsia="et-EE"/>
        </w:rPr>
      </w:pPr>
    </w:p>
    <w:p w14:paraId="485C3A34" w14:textId="77777777" w:rsidR="00A62A8E" w:rsidRPr="00A637B8" w:rsidRDefault="00A62A8E" w:rsidP="007852EA">
      <w:pPr>
        <w:rPr>
          <w:rFonts w:ascii="Times New Roman" w:hAnsi="Times New Roman"/>
          <w:b/>
          <w:sz w:val="24"/>
        </w:rPr>
      </w:pPr>
      <w:r w:rsidRPr="00A637B8">
        <w:rPr>
          <w:rFonts w:ascii="Times New Roman" w:hAnsi="Times New Roman"/>
          <w:b/>
          <w:sz w:val="24"/>
        </w:rPr>
        <w:t xml:space="preserve">§ </w:t>
      </w:r>
      <w:r>
        <w:rPr>
          <w:rFonts w:ascii="Times New Roman" w:hAnsi="Times New Roman"/>
          <w:b/>
          <w:sz w:val="24"/>
        </w:rPr>
        <w:t>9</w:t>
      </w:r>
      <w:r w:rsidRPr="00A637B8">
        <w:rPr>
          <w:rFonts w:ascii="Times New Roman" w:hAnsi="Times New Roman"/>
          <w:b/>
          <w:sz w:val="24"/>
        </w:rPr>
        <w:t>. Nakkushaiguste register</w:t>
      </w:r>
    </w:p>
    <w:p w14:paraId="1531B349" w14:textId="77777777" w:rsidR="00A62A8E" w:rsidRPr="00A637B8" w:rsidRDefault="00A62A8E" w:rsidP="007852EA">
      <w:pPr>
        <w:jc w:val="left"/>
        <w:rPr>
          <w:rFonts w:ascii="Times New Roman" w:hAnsi="Times New Roman"/>
          <w:sz w:val="24"/>
        </w:rPr>
      </w:pPr>
    </w:p>
    <w:p w14:paraId="2EB7BB8E" w14:textId="77777777" w:rsidR="00A62A8E" w:rsidRPr="00A637B8" w:rsidRDefault="00A62A8E" w:rsidP="007852EA">
      <w:pPr>
        <w:rPr>
          <w:rFonts w:ascii="Times New Roman" w:hAnsi="Times New Roman"/>
          <w:sz w:val="24"/>
        </w:rPr>
      </w:pPr>
      <w:r w:rsidRPr="00A637B8">
        <w:rPr>
          <w:rFonts w:ascii="Times New Roman" w:hAnsi="Times New Roman"/>
          <w:sz w:val="24"/>
        </w:rPr>
        <w:t xml:space="preserve">Paragrahv </w:t>
      </w:r>
      <w:r>
        <w:rPr>
          <w:rFonts w:ascii="Times New Roman" w:hAnsi="Times New Roman"/>
          <w:sz w:val="24"/>
        </w:rPr>
        <w:t>9</w:t>
      </w:r>
      <w:r w:rsidRPr="00A637B8">
        <w:rPr>
          <w:rFonts w:ascii="Times New Roman" w:hAnsi="Times New Roman"/>
          <w:sz w:val="24"/>
        </w:rPr>
        <w:t xml:space="preserve"> reguleerib nakkushaiguste registri </w:t>
      </w:r>
      <w:r>
        <w:rPr>
          <w:rFonts w:ascii="Times New Roman" w:hAnsi="Times New Roman"/>
          <w:sz w:val="24"/>
        </w:rPr>
        <w:t xml:space="preserve">(edaspidi </w:t>
      </w:r>
      <w:r w:rsidRPr="00E11793">
        <w:rPr>
          <w:rFonts w:ascii="Times New Roman" w:hAnsi="Times New Roman"/>
          <w:i/>
          <w:iCs/>
          <w:sz w:val="24"/>
        </w:rPr>
        <w:t>register</w:t>
      </w:r>
      <w:r>
        <w:rPr>
          <w:rFonts w:ascii="Times New Roman" w:hAnsi="Times New Roman"/>
          <w:sz w:val="24"/>
        </w:rPr>
        <w:t xml:space="preserve">) </w:t>
      </w:r>
      <w:r w:rsidRPr="00A637B8">
        <w:rPr>
          <w:rFonts w:ascii="Times New Roman" w:hAnsi="Times New Roman"/>
          <w:sz w:val="24"/>
        </w:rPr>
        <w:t>pidamist ja andmete töötlemist.</w:t>
      </w:r>
      <w:r>
        <w:rPr>
          <w:rFonts w:ascii="Times New Roman" w:hAnsi="Times New Roman"/>
          <w:sz w:val="24"/>
        </w:rPr>
        <w:t xml:space="preserve"> Tegemist </w:t>
      </w:r>
      <w:r w:rsidRPr="003C4911">
        <w:rPr>
          <w:rFonts w:ascii="Times New Roman" w:hAnsi="Times New Roman"/>
          <w:sz w:val="24"/>
        </w:rPr>
        <w:t xml:space="preserve">ei ole uue andmekogu asutamisega, vaid sättega tagatakse kehtiva </w:t>
      </w:r>
      <w:r>
        <w:rPr>
          <w:rFonts w:ascii="Times New Roman" w:hAnsi="Times New Roman"/>
          <w:sz w:val="24"/>
        </w:rPr>
        <w:t xml:space="preserve">seaduse </w:t>
      </w:r>
      <w:r w:rsidRPr="003C4911">
        <w:rPr>
          <w:rFonts w:ascii="Times New Roman" w:hAnsi="Times New Roman"/>
          <w:sz w:val="24"/>
        </w:rPr>
        <w:t>alusel asutatud ja toimiva registri tegevuse õiguslik järjepidevus</w:t>
      </w:r>
      <w:r>
        <w:rPr>
          <w:rFonts w:ascii="Times New Roman" w:hAnsi="Times New Roman"/>
          <w:sz w:val="24"/>
        </w:rPr>
        <w:t xml:space="preserve">. </w:t>
      </w:r>
      <w:r w:rsidRPr="00A93708">
        <w:rPr>
          <w:rFonts w:ascii="Times New Roman" w:hAnsi="Times New Roman"/>
          <w:sz w:val="24"/>
        </w:rPr>
        <w:t>Võrreldes kehtiva regulatsiooniga ei tehta registri andmekoosseisus ega andmeandjate ringis sisulisi muudatusi. Registri eesmärk ja tööpõhimõtted jäävad samaks, tagades nakkushaiguste seireks ja tõrjeks vajalike andmete töötlemise.</w:t>
      </w:r>
    </w:p>
    <w:p w14:paraId="59A30DBA" w14:textId="77777777" w:rsidR="00A62A8E" w:rsidRPr="008B059C" w:rsidRDefault="00A62A8E" w:rsidP="007852EA">
      <w:pPr>
        <w:jc w:val="left"/>
        <w:rPr>
          <w:rFonts w:ascii="Times New Roman" w:hAnsi="Times New Roman"/>
          <w:sz w:val="24"/>
        </w:rPr>
      </w:pPr>
    </w:p>
    <w:p w14:paraId="5F527BEC" w14:textId="6D8629C0" w:rsidR="00A62A8E" w:rsidRPr="006C7F79" w:rsidRDefault="00A62A8E" w:rsidP="007852EA">
      <w:pPr>
        <w:rPr>
          <w:rFonts w:ascii="Times New Roman" w:hAnsi="Times New Roman"/>
          <w:sz w:val="24"/>
          <w:highlight w:val="lightGray"/>
        </w:rPr>
      </w:pPr>
      <w:r w:rsidRPr="00B739A1">
        <w:rPr>
          <w:rFonts w:ascii="Times New Roman" w:hAnsi="Times New Roman"/>
          <w:b/>
          <w:bCs/>
          <w:sz w:val="24"/>
        </w:rPr>
        <w:t>Lõi</w:t>
      </w:r>
      <w:r w:rsidR="0034710F">
        <w:rPr>
          <w:rFonts w:ascii="Times New Roman" w:hAnsi="Times New Roman"/>
          <w:b/>
          <w:bCs/>
          <w:sz w:val="24"/>
        </w:rPr>
        <w:t>kes</w:t>
      </w:r>
      <w:r w:rsidRPr="00B739A1">
        <w:rPr>
          <w:rFonts w:ascii="Times New Roman" w:hAnsi="Times New Roman"/>
          <w:b/>
          <w:bCs/>
          <w:sz w:val="24"/>
        </w:rPr>
        <w:t xml:space="preserve"> 1</w:t>
      </w:r>
      <w:r w:rsidRPr="008B059C">
        <w:rPr>
          <w:rFonts w:ascii="Times New Roman" w:hAnsi="Times New Roman"/>
          <w:sz w:val="24"/>
        </w:rPr>
        <w:t xml:space="preserve"> </w:t>
      </w:r>
      <w:r w:rsidRPr="00A26277">
        <w:rPr>
          <w:rFonts w:ascii="Times New Roman" w:hAnsi="Times New Roman"/>
          <w:sz w:val="24"/>
        </w:rPr>
        <w:t>sätesta</w:t>
      </w:r>
      <w:r>
        <w:rPr>
          <w:rFonts w:ascii="Times New Roman" w:hAnsi="Times New Roman"/>
          <w:sz w:val="24"/>
        </w:rPr>
        <w:t>takse</w:t>
      </w:r>
      <w:r w:rsidRPr="00A26277">
        <w:rPr>
          <w:rFonts w:ascii="Times New Roman" w:hAnsi="Times New Roman"/>
          <w:sz w:val="24"/>
        </w:rPr>
        <w:t xml:space="preserve"> registri </w:t>
      </w:r>
      <w:r w:rsidR="00451AD6">
        <w:rPr>
          <w:rFonts w:ascii="Times New Roman" w:hAnsi="Times New Roman"/>
          <w:sz w:val="24"/>
        </w:rPr>
        <w:t xml:space="preserve">pidamise </w:t>
      </w:r>
      <w:r w:rsidRPr="00A26277">
        <w:rPr>
          <w:rFonts w:ascii="Times New Roman" w:hAnsi="Times New Roman"/>
          <w:sz w:val="24"/>
        </w:rPr>
        <w:t>eesmär</w:t>
      </w:r>
      <w:r>
        <w:rPr>
          <w:rFonts w:ascii="Times New Roman" w:hAnsi="Times New Roman"/>
          <w:sz w:val="24"/>
        </w:rPr>
        <w:t>k</w:t>
      </w:r>
      <w:r w:rsidRPr="00A26277">
        <w:rPr>
          <w:rFonts w:ascii="Times New Roman" w:hAnsi="Times New Roman"/>
          <w:sz w:val="24"/>
        </w:rPr>
        <w:t>, mis tugineb registri senistele ülesannetele</w:t>
      </w:r>
      <w:r w:rsidRPr="00AC72D2">
        <w:rPr>
          <w:rFonts w:ascii="Times New Roman" w:hAnsi="Times New Roman"/>
          <w:sz w:val="24"/>
        </w:rPr>
        <w:t xml:space="preserve">. </w:t>
      </w:r>
      <w:r w:rsidRPr="00445503">
        <w:rPr>
          <w:rFonts w:ascii="Times New Roman" w:hAnsi="Times New Roman"/>
          <w:sz w:val="24"/>
        </w:rPr>
        <w:t>Registrit peetakse nakkushaigusjuhtude registreerimiseks ning nakkushaiguste levikutendentside, haigestumuse, levimuse ja suremuse analüüsimiseks.</w:t>
      </w:r>
      <w:r>
        <w:rPr>
          <w:rFonts w:ascii="Times New Roman" w:hAnsi="Times New Roman"/>
          <w:sz w:val="24"/>
        </w:rPr>
        <w:t xml:space="preserve"> </w:t>
      </w:r>
      <w:r w:rsidRPr="00653B5A">
        <w:rPr>
          <w:rFonts w:ascii="Times New Roman" w:hAnsi="Times New Roman"/>
          <w:sz w:val="24"/>
        </w:rPr>
        <w:t xml:space="preserve">Kogutavaid andmeid kasutatakse epidemioloogiliste uuringute ja teadustöö tegemisel, samuti diagnostika ja ravikorralduse planeerimisel. </w:t>
      </w:r>
      <w:r w:rsidRPr="008B30F7">
        <w:rPr>
          <w:rFonts w:ascii="Times New Roman" w:hAnsi="Times New Roman"/>
          <w:sz w:val="24"/>
        </w:rPr>
        <w:t>Andmete põhjal korraldatakse nakkushaiguste ennetamist ja tõrjet ning töötatakse välja tervisepoliitikat, sealhulgas ajakohastatakse immuniseerimiskava ja ravijuhendeid.</w:t>
      </w:r>
    </w:p>
    <w:p w14:paraId="7A690764" w14:textId="77777777" w:rsidR="00A62A8E" w:rsidRDefault="00A62A8E" w:rsidP="007852EA">
      <w:pPr>
        <w:autoSpaceDE w:val="0"/>
        <w:autoSpaceDN w:val="0"/>
        <w:adjustRightInd w:val="0"/>
        <w:rPr>
          <w:rFonts w:ascii="Times New Roman" w:hAnsi="Times New Roman"/>
          <w:sz w:val="24"/>
        </w:rPr>
      </w:pPr>
    </w:p>
    <w:p w14:paraId="2A4D6E6E" w14:textId="32F4E313" w:rsidR="00A62A8E" w:rsidRDefault="00A62A8E" w:rsidP="007852EA">
      <w:pPr>
        <w:rPr>
          <w:rFonts w:ascii="Times New Roman" w:hAnsi="Times New Roman"/>
          <w:b/>
          <w:sz w:val="24"/>
        </w:rPr>
      </w:pPr>
      <w:r w:rsidRPr="00096F63">
        <w:rPr>
          <w:rFonts w:ascii="Times New Roman" w:hAnsi="Times New Roman"/>
          <w:b/>
          <w:bCs/>
          <w:sz w:val="24"/>
        </w:rPr>
        <w:t xml:space="preserve">Lõikega 2 </w:t>
      </w:r>
      <w:r w:rsidRPr="00096F63">
        <w:rPr>
          <w:rFonts w:ascii="Times New Roman" w:hAnsi="Times New Roman"/>
          <w:sz w:val="24"/>
        </w:rPr>
        <w:t>määratakse registri vastutavaks töötlejaks Terviseamet. Sarnaselt kehtiva õiguse</w:t>
      </w:r>
      <w:r w:rsidR="00771B8A">
        <w:rPr>
          <w:rFonts w:ascii="Times New Roman" w:hAnsi="Times New Roman"/>
          <w:sz w:val="24"/>
        </w:rPr>
        <w:t>ga</w:t>
      </w:r>
      <w:r w:rsidRPr="00096F63">
        <w:rPr>
          <w:rFonts w:ascii="Times New Roman" w:hAnsi="Times New Roman"/>
          <w:sz w:val="24"/>
        </w:rPr>
        <w:t xml:space="preserve"> täidab vastutava töötleja ülesandeid jätkuvalt Terviseamet ning selles osas muudatusi ei tehta.</w:t>
      </w:r>
    </w:p>
    <w:p w14:paraId="77924966" w14:textId="77777777" w:rsidR="00A62A8E" w:rsidRPr="006C7F79" w:rsidRDefault="00A62A8E" w:rsidP="007852EA">
      <w:pPr>
        <w:jc w:val="left"/>
        <w:rPr>
          <w:rFonts w:ascii="Times New Roman" w:hAnsi="Times New Roman"/>
          <w:sz w:val="24"/>
          <w:highlight w:val="lightGray"/>
        </w:rPr>
      </w:pPr>
    </w:p>
    <w:p w14:paraId="4216CD48" w14:textId="77777777" w:rsidR="00A62A8E" w:rsidRPr="007D6DC5" w:rsidRDefault="00A62A8E" w:rsidP="007852EA">
      <w:pPr>
        <w:rPr>
          <w:rFonts w:ascii="Times New Roman" w:hAnsi="Times New Roman"/>
          <w:sz w:val="24"/>
        </w:rPr>
      </w:pPr>
      <w:r w:rsidRPr="008B2C7A">
        <w:rPr>
          <w:rFonts w:ascii="Times New Roman" w:hAnsi="Times New Roman"/>
          <w:b/>
          <w:sz w:val="24"/>
        </w:rPr>
        <w:t>Lõige 3</w:t>
      </w:r>
      <w:r w:rsidRPr="007D6DC5">
        <w:rPr>
          <w:rFonts w:ascii="Times New Roman" w:hAnsi="Times New Roman"/>
          <w:sz w:val="24"/>
        </w:rPr>
        <w:t xml:space="preserve"> on volitusnorm registri põhimääruse kehtestamiseks. </w:t>
      </w:r>
      <w:r w:rsidRPr="00BC73DA">
        <w:rPr>
          <w:rFonts w:ascii="Times New Roman" w:hAnsi="Times New Roman"/>
          <w:sz w:val="24"/>
        </w:rPr>
        <w:t>See annab valdkonna eest vastutavale ministrile pädevuse kehtestada registri pidamise täpsemad alused, sealhulgas andmete koosseisu ja töötlemise korra, mis on vajalik andmekogu igapäevaseks toimimiseks ja arendamiseks vastavalt muutuvatele vajadustele ja tehnoloogilistele võimalustele.</w:t>
      </w:r>
    </w:p>
    <w:p w14:paraId="7FCE2D7A" w14:textId="77777777" w:rsidR="00A62A8E" w:rsidRPr="006C7F79" w:rsidRDefault="00A62A8E" w:rsidP="007852EA">
      <w:pPr>
        <w:jc w:val="left"/>
        <w:rPr>
          <w:rFonts w:ascii="Times New Roman" w:hAnsi="Times New Roman"/>
          <w:sz w:val="24"/>
          <w:highlight w:val="lightGray"/>
        </w:rPr>
      </w:pPr>
    </w:p>
    <w:p w14:paraId="23B397DC" w14:textId="3F29FEF7" w:rsidR="00A62A8E" w:rsidRPr="006C7F79" w:rsidRDefault="00A62A8E" w:rsidP="007852EA">
      <w:pPr>
        <w:rPr>
          <w:rFonts w:ascii="Times New Roman" w:hAnsi="Times New Roman"/>
          <w:sz w:val="24"/>
          <w:highlight w:val="lightGray"/>
        </w:rPr>
      </w:pPr>
      <w:r w:rsidRPr="008D1985">
        <w:rPr>
          <w:rFonts w:ascii="Times New Roman" w:hAnsi="Times New Roman"/>
          <w:b/>
          <w:sz w:val="24"/>
        </w:rPr>
        <w:t xml:space="preserve">Lõikes 4 </w:t>
      </w:r>
      <w:r w:rsidRPr="00AB7B48">
        <w:rPr>
          <w:rFonts w:ascii="Times New Roman" w:hAnsi="Times New Roman"/>
          <w:bCs/>
          <w:sz w:val="24"/>
        </w:rPr>
        <w:t xml:space="preserve">loetletakse juhud, millal andmeid registris töödeldakse. Loetelu hõlmab nakkushaiguste seire ja tõrje seisukohalt vajalikke etappe: haiguse diagnoosimine, nakkustekitaja tuvastamine, </w:t>
      </w:r>
      <w:r w:rsidRPr="00AB7B48">
        <w:rPr>
          <w:rFonts w:ascii="Times New Roman" w:hAnsi="Times New Roman"/>
          <w:bCs/>
          <w:sz w:val="24"/>
        </w:rPr>
        <w:lastRenderedPageBreak/>
        <w:t xml:space="preserve">epidemioloogiline uurimine (sh riskitegurite ja levikuteede </w:t>
      </w:r>
      <w:r w:rsidR="000C4E65">
        <w:rPr>
          <w:rFonts w:ascii="Times New Roman" w:hAnsi="Times New Roman"/>
          <w:bCs/>
          <w:sz w:val="24"/>
        </w:rPr>
        <w:t>välja</w:t>
      </w:r>
      <w:r w:rsidRPr="00AB7B48">
        <w:rPr>
          <w:rFonts w:ascii="Times New Roman" w:hAnsi="Times New Roman"/>
          <w:bCs/>
          <w:sz w:val="24"/>
        </w:rPr>
        <w:t xml:space="preserve">selgitamine ning puhangute uurimine) </w:t>
      </w:r>
      <w:r w:rsidR="00974C39">
        <w:rPr>
          <w:rFonts w:ascii="Times New Roman" w:hAnsi="Times New Roman"/>
          <w:bCs/>
          <w:sz w:val="24"/>
        </w:rPr>
        <w:t>ja</w:t>
      </w:r>
      <w:r w:rsidRPr="00AB7B48">
        <w:rPr>
          <w:rFonts w:ascii="Times New Roman" w:hAnsi="Times New Roman"/>
          <w:bCs/>
          <w:sz w:val="24"/>
        </w:rPr>
        <w:t xml:space="preserve"> immuniseerimine. Säte piiritleb andmete töötlemise konkreetsete epidemioloogilist väärtust omavate sündmustega, tagades andmestiku eesmärgipärasuse.</w:t>
      </w:r>
    </w:p>
    <w:p w14:paraId="3BD5942F" w14:textId="77777777" w:rsidR="00A62A8E" w:rsidRPr="006C7F79" w:rsidRDefault="00A62A8E" w:rsidP="007852EA">
      <w:pPr>
        <w:jc w:val="left"/>
        <w:rPr>
          <w:rFonts w:ascii="Times New Roman" w:hAnsi="Times New Roman"/>
          <w:sz w:val="24"/>
          <w:highlight w:val="lightGray"/>
        </w:rPr>
      </w:pPr>
    </w:p>
    <w:p w14:paraId="0BA2B0EF" w14:textId="4013D23B" w:rsidR="00A62A8E" w:rsidRDefault="00A62A8E" w:rsidP="007852EA">
      <w:pPr>
        <w:rPr>
          <w:rFonts w:ascii="Times New Roman" w:hAnsi="Times New Roman"/>
          <w:sz w:val="24"/>
        </w:rPr>
      </w:pPr>
      <w:r w:rsidRPr="009C1200">
        <w:rPr>
          <w:rFonts w:ascii="Times New Roman" w:hAnsi="Times New Roman"/>
          <w:b/>
          <w:bCs/>
          <w:sz w:val="24"/>
        </w:rPr>
        <w:t>Lõige 5</w:t>
      </w:r>
      <w:r w:rsidRPr="009C1200">
        <w:rPr>
          <w:rFonts w:ascii="Times New Roman" w:hAnsi="Times New Roman"/>
          <w:sz w:val="24"/>
        </w:rPr>
        <w:t xml:space="preserve"> </w:t>
      </w:r>
      <w:r w:rsidRPr="003F7098">
        <w:rPr>
          <w:rFonts w:ascii="Times New Roman" w:hAnsi="Times New Roman"/>
          <w:sz w:val="24"/>
        </w:rPr>
        <w:t xml:space="preserve">sätestab registris töödeldavate andmete koosseisu </w:t>
      </w:r>
      <w:proofErr w:type="spellStart"/>
      <w:r w:rsidRPr="003F7098">
        <w:rPr>
          <w:rFonts w:ascii="Times New Roman" w:hAnsi="Times New Roman"/>
          <w:sz w:val="24"/>
        </w:rPr>
        <w:t>üldkategooriad</w:t>
      </w:r>
      <w:proofErr w:type="spellEnd"/>
      <w:r w:rsidRPr="003F7098">
        <w:rPr>
          <w:rFonts w:ascii="Times New Roman" w:hAnsi="Times New Roman"/>
          <w:sz w:val="24"/>
        </w:rPr>
        <w:t xml:space="preserve">. Isikuandmed ja kontaktandmed on vajalikud </w:t>
      </w:r>
      <w:r w:rsidR="00F83A41">
        <w:rPr>
          <w:rFonts w:ascii="Times New Roman" w:hAnsi="Times New Roman"/>
          <w:sz w:val="24"/>
        </w:rPr>
        <w:t xml:space="preserve">epidemioloogilise uuringu tegemiseks </w:t>
      </w:r>
      <w:r w:rsidRPr="003F7098">
        <w:rPr>
          <w:rFonts w:ascii="Times New Roman" w:hAnsi="Times New Roman"/>
          <w:sz w:val="24"/>
        </w:rPr>
        <w:t xml:space="preserve">isiku tuvastamiseks </w:t>
      </w:r>
      <w:r w:rsidR="00F83A41">
        <w:rPr>
          <w:rFonts w:ascii="Times New Roman" w:hAnsi="Times New Roman"/>
          <w:sz w:val="24"/>
        </w:rPr>
        <w:t>ja</w:t>
      </w:r>
      <w:r w:rsidRPr="003F7098">
        <w:rPr>
          <w:rFonts w:ascii="Times New Roman" w:hAnsi="Times New Roman"/>
          <w:sz w:val="24"/>
        </w:rPr>
        <w:t xml:space="preserve"> temaga ühenduse saamiseks</w:t>
      </w:r>
      <w:r w:rsidR="00F709EE">
        <w:rPr>
          <w:rFonts w:ascii="Times New Roman" w:hAnsi="Times New Roman"/>
          <w:sz w:val="24"/>
        </w:rPr>
        <w:t xml:space="preserve">. </w:t>
      </w:r>
      <w:r w:rsidRPr="003F7098">
        <w:rPr>
          <w:rFonts w:ascii="Times New Roman" w:hAnsi="Times New Roman"/>
          <w:sz w:val="24"/>
        </w:rPr>
        <w:t>Andmed isiku õppe- ja töökoha ning viibimiskoha kohta võimaldavad Terviseametil tuvastada nakkus</w:t>
      </w:r>
      <w:r>
        <w:rPr>
          <w:rFonts w:ascii="Times New Roman" w:hAnsi="Times New Roman"/>
          <w:sz w:val="24"/>
        </w:rPr>
        <w:t xml:space="preserve">haiguste </w:t>
      </w:r>
      <w:r w:rsidRPr="003F7098">
        <w:rPr>
          <w:rFonts w:ascii="Times New Roman" w:hAnsi="Times New Roman"/>
          <w:sz w:val="24"/>
        </w:rPr>
        <w:t>kolded kollektiivides (nt koolid, koolieelsed lasteasutused, hoolekandeasutused) ning rakendada suunatud</w:t>
      </w:r>
      <w:r>
        <w:rPr>
          <w:rFonts w:ascii="Times New Roman" w:hAnsi="Times New Roman"/>
          <w:sz w:val="24"/>
        </w:rPr>
        <w:t xml:space="preserve"> nakkushaiguse</w:t>
      </w:r>
      <w:r w:rsidRPr="003F7098">
        <w:rPr>
          <w:rFonts w:ascii="Times New Roman" w:hAnsi="Times New Roman"/>
          <w:sz w:val="24"/>
        </w:rPr>
        <w:t xml:space="preserve"> tõrjemeetmeid. Haridus- ja tööalaste andmete kogumine on vajalik sotsiaalsete tervisemõjurite analüüsimiseks, riskirühmade tuvastamiseks ja ennetustöö planeerimiseks. Terviseandmete töötlemine, sealhulgas andmed nakkustekitaja ravimtundlikkuse kohta, on aluseks riiklikule statistikale ning ravi- ja diagnostikajuhiste ajakohastamisele (näiteks </w:t>
      </w:r>
      <w:proofErr w:type="spellStart"/>
      <w:r w:rsidRPr="003F7098">
        <w:rPr>
          <w:rFonts w:ascii="Times New Roman" w:hAnsi="Times New Roman"/>
          <w:sz w:val="24"/>
        </w:rPr>
        <w:t>antimikroobse</w:t>
      </w:r>
      <w:proofErr w:type="spellEnd"/>
      <w:r w:rsidRPr="003F7098">
        <w:rPr>
          <w:rFonts w:ascii="Times New Roman" w:hAnsi="Times New Roman"/>
          <w:sz w:val="24"/>
        </w:rPr>
        <w:t xml:space="preserve"> resistentsuse seire).</w:t>
      </w:r>
    </w:p>
    <w:p w14:paraId="7B6A7CD7" w14:textId="77777777" w:rsidR="00A62A8E" w:rsidRPr="006C7F79" w:rsidRDefault="00A62A8E" w:rsidP="007852EA">
      <w:pPr>
        <w:jc w:val="left"/>
        <w:rPr>
          <w:rFonts w:ascii="Times New Roman" w:hAnsi="Times New Roman"/>
          <w:sz w:val="24"/>
          <w:highlight w:val="lightGray"/>
        </w:rPr>
      </w:pPr>
    </w:p>
    <w:p w14:paraId="3F4430E7" w14:textId="77777777" w:rsidR="00A62A8E" w:rsidRPr="00207051" w:rsidRDefault="00A62A8E" w:rsidP="007852EA">
      <w:pPr>
        <w:rPr>
          <w:rFonts w:ascii="Times New Roman" w:hAnsi="Times New Roman"/>
          <w:sz w:val="24"/>
        </w:rPr>
      </w:pPr>
      <w:r w:rsidRPr="00466538">
        <w:rPr>
          <w:rFonts w:ascii="Times New Roman" w:hAnsi="Times New Roman"/>
          <w:b/>
          <w:sz w:val="24"/>
        </w:rPr>
        <w:t xml:space="preserve">Lõige 6 </w:t>
      </w:r>
      <w:r w:rsidRPr="00207051">
        <w:rPr>
          <w:rFonts w:ascii="Times New Roman" w:hAnsi="Times New Roman"/>
          <w:sz w:val="24"/>
        </w:rPr>
        <w:t>sätestab registri andmete säilitamise tähtaja. Eelnõu kohaselt säilitatakse registri andmeid alaliselt. Nakkushaiguste registri andmestiku väärtus ajas kasvab ning sellel on pikaajaline teaduslik ja riiklik tähtsus.</w:t>
      </w:r>
      <w:r>
        <w:rPr>
          <w:rFonts w:ascii="Times New Roman" w:hAnsi="Times New Roman"/>
          <w:sz w:val="24"/>
        </w:rPr>
        <w:t xml:space="preserve"> </w:t>
      </w:r>
      <w:r w:rsidRPr="00207051">
        <w:rPr>
          <w:rFonts w:ascii="Times New Roman" w:hAnsi="Times New Roman"/>
          <w:sz w:val="24"/>
        </w:rPr>
        <w:t>Erinevalt tavapärastest raviandmetest on nakkushaiguste puhul vajalik andmete säilitamine üle mitme põlvkonna, mis võimaldab:</w:t>
      </w:r>
    </w:p>
    <w:p w14:paraId="3614DDDE" w14:textId="77777777" w:rsidR="00A62A8E" w:rsidRDefault="00A62A8E" w:rsidP="007852EA">
      <w:pPr>
        <w:pStyle w:val="Loendilik"/>
        <w:numPr>
          <w:ilvl w:val="0"/>
          <w:numId w:val="58"/>
        </w:numPr>
        <w:rPr>
          <w:rFonts w:ascii="Times New Roman" w:hAnsi="Times New Roman"/>
          <w:sz w:val="24"/>
        </w:rPr>
      </w:pPr>
      <w:r w:rsidRPr="00AB7B48">
        <w:rPr>
          <w:rFonts w:ascii="Times New Roman" w:hAnsi="Times New Roman"/>
          <w:sz w:val="24"/>
        </w:rPr>
        <w:t xml:space="preserve">jälgida pikaajalisi trende ja geneetilisi seoseid. Nakkushaiguste (nt tuberkuloos, hepatiit, HIV) ja nende </w:t>
      </w:r>
      <w:proofErr w:type="spellStart"/>
      <w:r w:rsidRPr="00AB7B48">
        <w:rPr>
          <w:rFonts w:ascii="Times New Roman" w:hAnsi="Times New Roman"/>
          <w:sz w:val="24"/>
        </w:rPr>
        <w:t>kaugtagajärgede</w:t>
      </w:r>
      <w:proofErr w:type="spellEnd"/>
      <w:r w:rsidRPr="00AB7B48">
        <w:rPr>
          <w:rFonts w:ascii="Times New Roman" w:hAnsi="Times New Roman"/>
          <w:sz w:val="24"/>
        </w:rPr>
        <w:t xml:space="preserve"> uurimine eeldab võimalust seostada andmeid eri põlvkondade vahel;</w:t>
      </w:r>
    </w:p>
    <w:p w14:paraId="59906038" w14:textId="77777777" w:rsidR="00A62A8E" w:rsidRDefault="00A62A8E" w:rsidP="007852EA">
      <w:pPr>
        <w:pStyle w:val="Loendilik"/>
        <w:numPr>
          <w:ilvl w:val="0"/>
          <w:numId w:val="58"/>
        </w:numPr>
        <w:rPr>
          <w:rFonts w:ascii="Times New Roman" w:hAnsi="Times New Roman"/>
          <w:sz w:val="24"/>
        </w:rPr>
      </w:pPr>
      <w:r w:rsidRPr="00AB7B48">
        <w:rPr>
          <w:rFonts w:ascii="Times New Roman" w:hAnsi="Times New Roman"/>
          <w:sz w:val="24"/>
        </w:rPr>
        <w:t>tagada rahvusvaheline võrreldavus. Meditsiiniregistrite põhiprintsiipe on andmete pikaajaline säilitamine, et tagada ajaline järjepidevus ja võrreldavus teiste riikidega;</w:t>
      </w:r>
    </w:p>
    <w:p w14:paraId="12C824A1" w14:textId="3BCC7579" w:rsidR="00A62A8E" w:rsidRPr="00AB7B48" w:rsidRDefault="00A62A8E" w:rsidP="007852EA">
      <w:pPr>
        <w:pStyle w:val="Loendilik"/>
        <w:numPr>
          <w:ilvl w:val="0"/>
          <w:numId w:val="58"/>
        </w:numPr>
        <w:rPr>
          <w:rFonts w:ascii="Times New Roman" w:hAnsi="Times New Roman"/>
          <w:sz w:val="24"/>
        </w:rPr>
      </w:pPr>
      <w:r w:rsidRPr="00AB7B48">
        <w:rPr>
          <w:rFonts w:ascii="Times New Roman" w:hAnsi="Times New Roman"/>
          <w:sz w:val="24"/>
        </w:rPr>
        <w:t>teha epidemioloogilisi uuringuid. Uute ravimeetodite ja diagnostikakriteeriumi</w:t>
      </w:r>
      <w:r w:rsidR="00E07732">
        <w:rPr>
          <w:rFonts w:ascii="Times New Roman" w:hAnsi="Times New Roman"/>
          <w:sz w:val="24"/>
        </w:rPr>
        <w:t>d</w:t>
      </w:r>
      <w:r w:rsidRPr="00AB7B48">
        <w:rPr>
          <w:rFonts w:ascii="Times New Roman" w:hAnsi="Times New Roman"/>
          <w:sz w:val="24"/>
        </w:rPr>
        <w:t>e muutumisel on vaja tagasiulatuvat andmestikku, et hinnata sekkumiste mõju rahvastiku tervisele pikas perspektiivis.</w:t>
      </w:r>
    </w:p>
    <w:p w14:paraId="2331F7A0" w14:textId="77777777" w:rsidR="00A62A8E" w:rsidRPr="00207051" w:rsidRDefault="00A62A8E" w:rsidP="007852EA">
      <w:pPr>
        <w:rPr>
          <w:rFonts w:ascii="Times New Roman" w:hAnsi="Times New Roman"/>
          <w:sz w:val="24"/>
        </w:rPr>
      </w:pPr>
    </w:p>
    <w:p w14:paraId="4EF5855F" w14:textId="77777777" w:rsidR="00A62A8E" w:rsidRPr="00793D80" w:rsidRDefault="00A62A8E" w:rsidP="007852EA">
      <w:pPr>
        <w:rPr>
          <w:rFonts w:ascii="Times New Roman" w:hAnsi="Times New Roman"/>
          <w:sz w:val="24"/>
        </w:rPr>
      </w:pPr>
      <w:r w:rsidRPr="00207051">
        <w:rPr>
          <w:rFonts w:ascii="Times New Roman" w:hAnsi="Times New Roman"/>
          <w:sz w:val="24"/>
        </w:rPr>
        <w:t>Isikustatud andmete alaline säilitamine on vajalik andmete sidumiseks teiste riiklike andmekogudega teadustöö eesmärgil.</w:t>
      </w:r>
    </w:p>
    <w:p w14:paraId="3C0A7BF5" w14:textId="77777777" w:rsidR="00A62A8E" w:rsidRDefault="00A62A8E" w:rsidP="007852EA">
      <w:pPr>
        <w:rPr>
          <w:rFonts w:ascii="Times New Roman" w:hAnsi="Times New Roman"/>
          <w:sz w:val="24"/>
        </w:rPr>
      </w:pPr>
    </w:p>
    <w:p w14:paraId="794235CD" w14:textId="1211348D" w:rsidR="00A62A8E" w:rsidRDefault="00A62A8E" w:rsidP="007852EA">
      <w:pPr>
        <w:jc w:val="left"/>
        <w:rPr>
          <w:rFonts w:ascii="Times New Roman" w:hAnsi="Times New Roman"/>
          <w:b/>
          <w:bCs/>
          <w:sz w:val="24"/>
        </w:rPr>
      </w:pPr>
      <w:r>
        <w:rPr>
          <w:rFonts w:ascii="Times New Roman" w:hAnsi="Times New Roman"/>
          <w:b/>
          <w:bCs/>
          <w:sz w:val="24"/>
        </w:rPr>
        <w:t>5</w:t>
      </w:r>
      <w:r w:rsidRPr="0039614A">
        <w:rPr>
          <w:rFonts w:ascii="Times New Roman" w:hAnsi="Times New Roman"/>
          <w:b/>
          <w:bCs/>
          <w:sz w:val="24"/>
        </w:rPr>
        <w:t xml:space="preserve">. </w:t>
      </w:r>
      <w:r w:rsidR="000A746B">
        <w:rPr>
          <w:rFonts w:ascii="Times New Roman" w:hAnsi="Times New Roman"/>
          <w:b/>
          <w:bCs/>
          <w:sz w:val="24"/>
        </w:rPr>
        <w:t>p</w:t>
      </w:r>
      <w:r w:rsidRPr="0039614A">
        <w:rPr>
          <w:rFonts w:ascii="Times New Roman" w:hAnsi="Times New Roman"/>
          <w:b/>
          <w:bCs/>
          <w:sz w:val="24"/>
        </w:rPr>
        <w:t>eatükk</w:t>
      </w:r>
    </w:p>
    <w:p w14:paraId="7C16E478" w14:textId="77777777" w:rsidR="00A62A8E" w:rsidRDefault="00A62A8E" w:rsidP="007852EA">
      <w:pPr>
        <w:jc w:val="left"/>
      </w:pPr>
      <w:r>
        <w:rPr>
          <w:rFonts w:ascii="Times New Roman" w:hAnsi="Times New Roman"/>
          <w:b/>
          <w:bCs/>
          <w:sz w:val="24"/>
        </w:rPr>
        <w:t>N</w:t>
      </w:r>
      <w:r w:rsidRPr="4BBA3A7D">
        <w:rPr>
          <w:rFonts w:ascii="Times New Roman" w:hAnsi="Times New Roman"/>
          <w:b/>
          <w:bCs/>
          <w:sz w:val="24"/>
        </w:rPr>
        <w:t>AKKUSHAIGUSTE LABORATOORNE DIAGNOSTIKA JA SEIRE</w:t>
      </w:r>
    </w:p>
    <w:p w14:paraId="1547B81F" w14:textId="77777777" w:rsidR="00A62A8E" w:rsidRDefault="00A62A8E" w:rsidP="007852EA">
      <w:pPr>
        <w:rPr>
          <w:rFonts w:ascii="Times New Roman" w:hAnsi="Times New Roman"/>
          <w:b/>
          <w:bCs/>
          <w:sz w:val="24"/>
        </w:rPr>
      </w:pPr>
    </w:p>
    <w:p w14:paraId="7B6F3FB8" w14:textId="77777777" w:rsidR="00A62A8E" w:rsidRPr="008215DF" w:rsidRDefault="00A62A8E" w:rsidP="007852EA">
      <w:pPr>
        <w:rPr>
          <w:rFonts w:ascii="Times New Roman" w:hAnsi="Times New Roman"/>
          <w:b/>
          <w:bCs/>
          <w:sz w:val="24"/>
        </w:rPr>
      </w:pPr>
      <w:r w:rsidRPr="008215DF">
        <w:rPr>
          <w:rFonts w:ascii="Times New Roman" w:hAnsi="Times New Roman"/>
          <w:b/>
          <w:bCs/>
          <w:sz w:val="24"/>
        </w:rPr>
        <w:t xml:space="preserve">§ </w:t>
      </w:r>
      <w:r>
        <w:rPr>
          <w:rFonts w:ascii="Times New Roman" w:hAnsi="Times New Roman"/>
          <w:b/>
          <w:bCs/>
          <w:sz w:val="24"/>
        </w:rPr>
        <w:t>10</w:t>
      </w:r>
      <w:r w:rsidRPr="008215DF">
        <w:rPr>
          <w:rFonts w:ascii="Times New Roman" w:hAnsi="Times New Roman"/>
          <w:b/>
          <w:bCs/>
          <w:sz w:val="24"/>
        </w:rPr>
        <w:t>. Nakkushaiguste laboratoorne diagnostika ja nakkusohtliku materjali käitlemine</w:t>
      </w:r>
    </w:p>
    <w:p w14:paraId="75EC7A77" w14:textId="77777777" w:rsidR="00A62A8E" w:rsidRPr="007063E3" w:rsidRDefault="00A62A8E" w:rsidP="007852EA">
      <w:pPr>
        <w:rPr>
          <w:rFonts w:ascii="Times New Roman" w:hAnsi="Times New Roman"/>
          <w:b/>
          <w:bCs/>
          <w:i/>
          <w:iCs/>
          <w:sz w:val="24"/>
        </w:rPr>
      </w:pPr>
    </w:p>
    <w:p w14:paraId="0C23148E" w14:textId="678A7E13" w:rsidR="00A62A8E" w:rsidRPr="00495AD5" w:rsidRDefault="00A62A8E" w:rsidP="007852EA">
      <w:pPr>
        <w:rPr>
          <w:rFonts w:ascii="Times New Roman" w:hAnsi="Times New Roman"/>
          <w:bCs/>
          <w:sz w:val="24"/>
        </w:rPr>
      </w:pPr>
      <w:r w:rsidRPr="00046CA5">
        <w:rPr>
          <w:rFonts w:ascii="Times New Roman" w:hAnsi="Times New Roman"/>
          <w:b/>
          <w:sz w:val="24"/>
        </w:rPr>
        <w:t xml:space="preserve">Lõige 1 </w:t>
      </w:r>
      <w:r w:rsidRPr="00495AD5">
        <w:rPr>
          <w:rFonts w:ascii="Times New Roman" w:hAnsi="Times New Roman"/>
          <w:bCs/>
          <w:sz w:val="24"/>
        </w:rPr>
        <w:t xml:space="preserve">sätestab nakkushaiguste laboratoorse diagnostika ja nakkusohtliku materjali käitlemise üldnõude. Sätte eesmärk on luua õiguslik alus </w:t>
      </w:r>
      <w:proofErr w:type="spellStart"/>
      <w:r w:rsidRPr="00495AD5">
        <w:rPr>
          <w:rFonts w:ascii="Times New Roman" w:hAnsi="Times New Roman"/>
          <w:bCs/>
          <w:sz w:val="24"/>
        </w:rPr>
        <w:t>bioohutuse</w:t>
      </w:r>
      <w:proofErr w:type="spellEnd"/>
      <w:r w:rsidRPr="00495AD5">
        <w:rPr>
          <w:rFonts w:ascii="Times New Roman" w:hAnsi="Times New Roman"/>
          <w:bCs/>
          <w:sz w:val="24"/>
        </w:rPr>
        <w:t xml:space="preserve"> tagamiseks kõigis asutustes, kus puututakse kokku nakkusohtliku materjaliga, olenemata sellest, kas tegemist on </w:t>
      </w:r>
      <w:r w:rsidR="00E10F51" w:rsidRPr="00E10F51">
        <w:rPr>
          <w:rFonts w:ascii="Times New Roman" w:hAnsi="Times New Roman"/>
          <w:bCs/>
          <w:sz w:val="24"/>
        </w:rPr>
        <w:t>TTO</w:t>
      </w:r>
      <w:r w:rsidRPr="00495AD5">
        <w:rPr>
          <w:rFonts w:ascii="Times New Roman" w:hAnsi="Times New Roman"/>
          <w:bCs/>
          <w:sz w:val="24"/>
        </w:rPr>
        <w:t>, teaduslabori või muu juriidilise isikuga.</w:t>
      </w:r>
      <w:r>
        <w:rPr>
          <w:rFonts w:ascii="Times New Roman" w:hAnsi="Times New Roman"/>
          <w:bCs/>
          <w:sz w:val="24"/>
        </w:rPr>
        <w:t xml:space="preserve"> </w:t>
      </w:r>
      <w:r w:rsidRPr="00495AD5">
        <w:rPr>
          <w:rFonts w:ascii="Times New Roman" w:hAnsi="Times New Roman"/>
          <w:bCs/>
          <w:sz w:val="24"/>
        </w:rPr>
        <w:t>Nakkusohtliku materjali käitlemisena käsitatakse selles kontekstis nakkusohtliku materjaliga tehtavat mistahes toimingut. See hõlmab eelkõige, kuid mitte ainult, järgmisi tegevusi:</w:t>
      </w:r>
      <w:r>
        <w:rPr>
          <w:rFonts w:ascii="Times New Roman" w:hAnsi="Times New Roman"/>
          <w:bCs/>
          <w:sz w:val="24"/>
        </w:rPr>
        <w:t xml:space="preserve"> </w:t>
      </w:r>
      <w:r w:rsidRPr="00495AD5">
        <w:rPr>
          <w:rFonts w:ascii="Times New Roman" w:hAnsi="Times New Roman"/>
          <w:bCs/>
          <w:sz w:val="24"/>
        </w:rPr>
        <w:t>materjali kogumine ja vastuvõtmine</w:t>
      </w:r>
      <w:r>
        <w:rPr>
          <w:rFonts w:ascii="Times New Roman" w:hAnsi="Times New Roman"/>
          <w:bCs/>
          <w:sz w:val="24"/>
        </w:rPr>
        <w:t xml:space="preserve">, </w:t>
      </w:r>
      <w:r w:rsidRPr="00495AD5">
        <w:rPr>
          <w:rFonts w:ascii="Times New Roman" w:hAnsi="Times New Roman"/>
          <w:bCs/>
          <w:sz w:val="24"/>
        </w:rPr>
        <w:t xml:space="preserve">transportimine (nii asutusesisene kui ka </w:t>
      </w:r>
      <w:proofErr w:type="spellStart"/>
      <w:r w:rsidRPr="00495AD5">
        <w:rPr>
          <w:rFonts w:ascii="Times New Roman" w:hAnsi="Times New Roman"/>
          <w:bCs/>
          <w:sz w:val="24"/>
        </w:rPr>
        <w:t>asutustevaheline</w:t>
      </w:r>
      <w:proofErr w:type="spellEnd"/>
      <w:r w:rsidRPr="00495AD5">
        <w:rPr>
          <w:rFonts w:ascii="Times New Roman" w:hAnsi="Times New Roman"/>
          <w:bCs/>
          <w:sz w:val="24"/>
        </w:rPr>
        <w:t>)</w:t>
      </w:r>
      <w:r>
        <w:rPr>
          <w:rFonts w:ascii="Times New Roman" w:hAnsi="Times New Roman"/>
          <w:bCs/>
          <w:sz w:val="24"/>
        </w:rPr>
        <w:t xml:space="preserve">, </w:t>
      </w:r>
      <w:r w:rsidRPr="00495AD5">
        <w:rPr>
          <w:rFonts w:ascii="Times New Roman" w:hAnsi="Times New Roman"/>
          <w:bCs/>
          <w:sz w:val="24"/>
        </w:rPr>
        <w:t>hoiustamine ja säilitamine</w:t>
      </w:r>
      <w:r>
        <w:rPr>
          <w:rFonts w:ascii="Times New Roman" w:hAnsi="Times New Roman"/>
          <w:bCs/>
          <w:sz w:val="24"/>
        </w:rPr>
        <w:t xml:space="preserve">, </w:t>
      </w:r>
      <w:r w:rsidRPr="00495AD5">
        <w:rPr>
          <w:rFonts w:ascii="Times New Roman" w:hAnsi="Times New Roman"/>
          <w:bCs/>
          <w:sz w:val="24"/>
        </w:rPr>
        <w:t>uurimine, analüüsimine ja töötlemine (sh paljundamine)</w:t>
      </w:r>
      <w:r>
        <w:rPr>
          <w:rFonts w:ascii="Times New Roman" w:hAnsi="Times New Roman"/>
          <w:bCs/>
          <w:sz w:val="24"/>
        </w:rPr>
        <w:t xml:space="preserve">, </w:t>
      </w:r>
      <w:r w:rsidRPr="00495AD5">
        <w:rPr>
          <w:rFonts w:ascii="Times New Roman" w:hAnsi="Times New Roman"/>
          <w:bCs/>
          <w:sz w:val="24"/>
        </w:rPr>
        <w:t>kahjutustamine ja jäätmekäitlusse suunamine.</w:t>
      </w:r>
      <w:r>
        <w:rPr>
          <w:rFonts w:ascii="Times New Roman" w:hAnsi="Times New Roman"/>
          <w:bCs/>
          <w:sz w:val="24"/>
        </w:rPr>
        <w:t xml:space="preserve"> </w:t>
      </w:r>
      <w:r w:rsidRPr="00495AD5">
        <w:rPr>
          <w:rFonts w:ascii="Times New Roman" w:hAnsi="Times New Roman"/>
          <w:bCs/>
          <w:sz w:val="24"/>
        </w:rPr>
        <w:t>Nimetatud tegevuste puhul tuleb tagada</w:t>
      </w:r>
      <w:r>
        <w:rPr>
          <w:rFonts w:ascii="Times New Roman" w:hAnsi="Times New Roman"/>
          <w:bCs/>
          <w:sz w:val="24"/>
        </w:rPr>
        <w:t xml:space="preserve"> </w:t>
      </w:r>
      <w:r w:rsidRPr="00495AD5">
        <w:rPr>
          <w:rFonts w:ascii="Times New Roman" w:hAnsi="Times New Roman"/>
          <w:bCs/>
          <w:sz w:val="24"/>
        </w:rPr>
        <w:t>nakkusohutus (ohu vältimine personalile ja elanikkonnale) ning üldine ohutus (füüsilise keskkonna turvalisus).</w:t>
      </w:r>
    </w:p>
    <w:p w14:paraId="38D83FA9" w14:textId="77777777" w:rsidR="00A62A8E" w:rsidRPr="00495AD5" w:rsidRDefault="00A62A8E" w:rsidP="007852EA">
      <w:pPr>
        <w:rPr>
          <w:rFonts w:ascii="Times New Roman" w:hAnsi="Times New Roman"/>
          <w:bCs/>
          <w:sz w:val="24"/>
        </w:rPr>
      </w:pPr>
    </w:p>
    <w:p w14:paraId="5B0F1973" w14:textId="77777777" w:rsidR="00A62A8E" w:rsidRPr="00495AD5" w:rsidRDefault="00A62A8E" w:rsidP="007852EA">
      <w:pPr>
        <w:rPr>
          <w:rFonts w:ascii="Times New Roman" w:hAnsi="Times New Roman"/>
          <w:bCs/>
          <w:sz w:val="24"/>
        </w:rPr>
      </w:pPr>
      <w:r w:rsidRPr="00495AD5">
        <w:rPr>
          <w:rFonts w:ascii="Times New Roman" w:hAnsi="Times New Roman"/>
          <w:bCs/>
          <w:sz w:val="24"/>
        </w:rPr>
        <w:t>Säte on vajalik volitusnormi ja järelevalve aluse loomiseks. Kuna bioloogilised ohutegurid ja laborit</w:t>
      </w:r>
      <w:r>
        <w:rPr>
          <w:rFonts w:ascii="Times New Roman" w:hAnsi="Times New Roman"/>
          <w:bCs/>
          <w:sz w:val="24"/>
        </w:rPr>
        <w:t>es kasutatavad t</w:t>
      </w:r>
      <w:r w:rsidRPr="00495AD5">
        <w:rPr>
          <w:rFonts w:ascii="Times New Roman" w:hAnsi="Times New Roman"/>
          <w:bCs/>
          <w:sz w:val="24"/>
        </w:rPr>
        <w:t xml:space="preserve">ehnoloogiad on ajas muutuvad, ei ole otstarbekas sätestada detailseid tehnilisi nõudeid (nt ohutusklasside spetsiifika, ventilatsiooninõuded, isikukaitsevahendite standardid) seaduses. Lõige annab raamistiku, mille sisustamine tehniliste normidega toimub </w:t>
      </w:r>
      <w:r>
        <w:rPr>
          <w:rFonts w:ascii="Times New Roman" w:hAnsi="Times New Roman"/>
          <w:bCs/>
          <w:sz w:val="24"/>
        </w:rPr>
        <w:t xml:space="preserve">valdkonna </w:t>
      </w:r>
      <w:r w:rsidRPr="00495AD5">
        <w:rPr>
          <w:rFonts w:ascii="Times New Roman" w:hAnsi="Times New Roman"/>
          <w:bCs/>
          <w:sz w:val="24"/>
        </w:rPr>
        <w:t>eest vastutava ministri määrusega</w:t>
      </w:r>
      <w:r>
        <w:rPr>
          <w:rFonts w:ascii="Times New Roman" w:hAnsi="Times New Roman"/>
          <w:bCs/>
          <w:sz w:val="24"/>
        </w:rPr>
        <w:t xml:space="preserve"> (eelnõu </w:t>
      </w:r>
      <w:r w:rsidRPr="00D33BD7">
        <w:rPr>
          <w:rFonts w:ascii="Times New Roman" w:hAnsi="Times New Roman"/>
          <w:bCs/>
          <w:sz w:val="24"/>
        </w:rPr>
        <w:t>§ 10</w:t>
      </w:r>
      <w:r>
        <w:rPr>
          <w:rFonts w:ascii="Times New Roman" w:hAnsi="Times New Roman"/>
          <w:bCs/>
          <w:sz w:val="24"/>
        </w:rPr>
        <w:t xml:space="preserve"> lg 8)</w:t>
      </w:r>
      <w:r w:rsidRPr="00495AD5">
        <w:rPr>
          <w:rFonts w:ascii="Times New Roman" w:hAnsi="Times New Roman"/>
          <w:bCs/>
          <w:sz w:val="24"/>
        </w:rPr>
        <w:t>.</w:t>
      </w:r>
    </w:p>
    <w:p w14:paraId="6D502F8F" w14:textId="77777777" w:rsidR="00A62A8E" w:rsidRPr="00495AD5" w:rsidRDefault="00A62A8E" w:rsidP="007852EA">
      <w:pPr>
        <w:rPr>
          <w:rFonts w:ascii="Times New Roman" w:hAnsi="Times New Roman"/>
          <w:bCs/>
          <w:sz w:val="24"/>
        </w:rPr>
      </w:pPr>
    </w:p>
    <w:p w14:paraId="383D7889" w14:textId="1AAA19F6" w:rsidR="00A62A8E" w:rsidRDefault="00A62A8E" w:rsidP="007852EA">
      <w:pPr>
        <w:rPr>
          <w:rFonts w:ascii="Times New Roman" w:hAnsi="Times New Roman"/>
          <w:bCs/>
          <w:sz w:val="24"/>
        </w:rPr>
      </w:pPr>
      <w:r w:rsidRPr="00495AD5">
        <w:rPr>
          <w:rFonts w:ascii="Times New Roman" w:hAnsi="Times New Roman"/>
          <w:bCs/>
          <w:sz w:val="24"/>
        </w:rPr>
        <w:t>Seaduse reguleerimisala piirdub inim</w:t>
      </w:r>
      <w:r w:rsidR="001008AF">
        <w:rPr>
          <w:rFonts w:ascii="Times New Roman" w:hAnsi="Times New Roman"/>
          <w:bCs/>
          <w:sz w:val="24"/>
        </w:rPr>
        <w:t xml:space="preserve">este </w:t>
      </w:r>
      <w:r w:rsidRPr="00495AD5">
        <w:rPr>
          <w:rFonts w:ascii="Times New Roman" w:hAnsi="Times New Roman"/>
          <w:bCs/>
          <w:sz w:val="24"/>
        </w:rPr>
        <w:t>tervise kaitsmisega. Loomade tervist ja keskkonnakaitset puudutavaid nõudeid kohaldatakse nakkusohtliku materjali käitlemisel ulatuses, mis on vajalik</w:t>
      </w:r>
      <w:r w:rsidR="00A642EE">
        <w:rPr>
          <w:rFonts w:ascii="Times New Roman" w:hAnsi="Times New Roman"/>
          <w:bCs/>
          <w:sz w:val="24"/>
        </w:rPr>
        <w:t>, et vältida</w:t>
      </w:r>
      <w:r w:rsidRPr="00495AD5">
        <w:rPr>
          <w:rFonts w:ascii="Times New Roman" w:hAnsi="Times New Roman"/>
          <w:bCs/>
          <w:sz w:val="24"/>
        </w:rPr>
        <w:t xml:space="preserve"> nakkuse leviku</w:t>
      </w:r>
      <w:r w:rsidR="00A642EE">
        <w:rPr>
          <w:rFonts w:ascii="Times New Roman" w:hAnsi="Times New Roman"/>
          <w:bCs/>
          <w:sz w:val="24"/>
        </w:rPr>
        <w:t xml:space="preserve">t </w:t>
      </w:r>
      <w:r w:rsidRPr="00495AD5">
        <w:rPr>
          <w:rFonts w:ascii="Times New Roman" w:hAnsi="Times New Roman"/>
          <w:bCs/>
          <w:sz w:val="24"/>
        </w:rPr>
        <w:t>inimestele (nt nõuded laboriõhu filtreerimisele või nakkusohtlike jäätmete käitlemisele, et vältida patogeeni sattumist elukeskkonda).</w:t>
      </w:r>
    </w:p>
    <w:p w14:paraId="2945F5B7" w14:textId="77777777" w:rsidR="00A62A8E" w:rsidRDefault="00A62A8E" w:rsidP="007852EA">
      <w:pPr>
        <w:rPr>
          <w:rFonts w:ascii="Times New Roman" w:hAnsi="Times New Roman"/>
          <w:b/>
          <w:sz w:val="24"/>
        </w:rPr>
      </w:pPr>
    </w:p>
    <w:p w14:paraId="7BF02E11" w14:textId="4AAE3C36" w:rsidR="00A62A8E" w:rsidRDefault="00A62A8E" w:rsidP="007852EA">
      <w:pPr>
        <w:rPr>
          <w:rFonts w:ascii="Times New Roman" w:hAnsi="Times New Roman"/>
          <w:sz w:val="24"/>
        </w:rPr>
      </w:pPr>
      <w:r w:rsidRPr="009D5DE8">
        <w:rPr>
          <w:rFonts w:ascii="Times New Roman" w:hAnsi="Times New Roman"/>
          <w:b/>
          <w:sz w:val="24"/>
        </w:rPr>
        <w:t xml:space="preserve">Lõige 2 </w:t>
      </w:r>
      <w:r w:rsidRPr="00A03EC9">
        <w:rPr>
          <w:rFonts w:ascii="Times New Roman" w:hAnsi="Times New Roman"/>
          <w:bCs/>
          <w:sz w:val="24"/>
        </w:rPr>
        <w:t xml:space="preserve">kohustab nakkusohtlikku materjali käitlevat laborit kehtestama dokumenteeritud töökorralduse ja pidama arvestust </w:t>
      </w:r>
      <w:r>
        <w:rPr>
          <w:rFonts w:ascii="Times New Roman" w:hAnsi="Times New Roman"/>
          <w:bCs/>
          <w:sz w:val="24"/>
        </w:rPr>
        <w:t xml:space="preserve">nakkusohtliku </w:t>
      </w:r>
      <w:r w:rsidRPr="00A03EC9">
        <w:rPr>
          <w:rFonts w:ascii="Times New Roman" w:hAnsi="Times New Roman"/>
          <w:bCs/>
          <w:sz w:val="24"/>
        </w:rPr>
        <w:t xml:space="preserve">materjali üle. Dokumenteeritud töökorraldus (sh protseduurireeglid, ohutusjuhendid) on kvaliteedijuhtimise ja </w:t>
      </w:r>
      <w:proofErr w:type="spellStart"/>
      <w:r w:rsidRPr="00A03EC9">
        <w:rPr>
          <w:rFonts w:ascii="Times New Roman" w:hAnsi="Times New Roman"/>
          <w:bCs/>
          <w:sz w:val="24"/>
        </w:rPr>
        <w:t>bioohutuse</w:t>
      </w:r>
      <w:proofErr w:type="spellEnd"/>
      <w:r w:rsidRPr="00A03EC9">
        <w:rPr>
          <w:rFonts w:ascii="Times New Roman" w:hAnsi="Times New Roman"/>
          <w:bCs/>
          <w:sz w:val="24"/>
        </w:rPr>
        <w:t xml:space="preserve"> tagamise alus, </w:t>
      </w:r>
      <w:r w:rsidRPr="00BF7FEE">
        <w:rPr>
          <w:rFonts w:ascii="Times New Roman" w:hAnsi="Times New Roman"/>
          <w:bCs/>
          <w:sz w:val="24"/>
        </w:rPr>
        <w:t>tagades tööprotsesside jälgitavuse, mis on vajalik järelevalve te</w:t>
      </w:r>
      <w:r w:rsidR="00DE347B">
        <w:rPr>
          <w:rFonts w:ascii="Times New Roman" w:hAnsi="Times New Roman"/>
          <w:bCs/>
          <w:sz w:val="24"/>
        </w:rPr>
        <w:t>gemiseks</w:t>
      </w:r>
      <w:r w:rsidRPr="00BF7FEE">
        <w:rPr>
          <w:rFonts w:ascii="Times New Roman" w:hAnsi="Times New Roman"/>
          <w:bCs/>
          <w:sz w:val="24"/>
        </w:rPr>
        <w:t xml:space="preserve"> ning võimalike ohutusjuhtumite asjaolude ja põhjuste väljaselgitamiseks.</w:t>
      </w:r>
      <w:r>
        <w:rPr>
          <w:rFonts w:ascii="Times New Roman" w:hAnsi="Times New Roman"/>
          <w:bCs/>
          <w:sz w:val="24"/>
        </w:rPr>
        <w:t xml:space="preserve"> </w:t>
      </w:r>
      <w:r w:rsidRPr="00A03EC9">
        <w:rPr>
          <w:rFonts w:ascii="Times New Roman" w:hAnsi="Times New Roman"/>
          <w:bCs/>
          <w:sz w:val="24"/>
        </w:rPr>
        <w:t>Arvestuse pidamine on vajalik bioloogilise materjali liikumise jälgitavuseks.</w:t>
      </w:r>
    </w:p>
    <w:p w14:paraId="4824320B" w14:textId="77777777" w:rsidR="00A62A8E" w:rsidRPr="007063E3" w:rsidRDefault="00A62A8E" w:rsidP="007852EA">
      <w:pPr>
        <w:rPr>
          <w:rFonts w:ascii="Times New Roman" w:hAnsi="Times New Roman"/>
          <w:i/>
          <w:iCs/>
          <w:sz w:val="24"/>
        </w:rPr>
      </w:pPr>
    </w:p>
    <w:p w14:paraId="2FA0B12E" w14:textId="2FA4E2D0" w:rsidR="00A62A8E" w:rsidRPr="00D67F50" w:rsidRDefault="00A62A8E" w:rsidP="007852EA">
      <w:pPr>
        <w:rPr>
          <w:rFonts w:ascii="Times New Roman" w:hAnsi="Times New Roman"/>
          <w:bCs/>
          <w:sz w:val="24"/>
        </w:rPr>
      </w:pPr>
      <w:r w:rsidRPr="00433504">
        <w:rPr>
          <w:rFonts w:ascii="Times New Roman" w:hAnsi="Times New Roman"/>
          <w:b/>
          <w:sz w:val="24"/>
        </w:rPr>
        <w:t>Lõi</w:t>
      </w:r>
      <w:r w:rsidR="00C83368">
        <w:rPr>
          <w:rFonts w:ascii="Times New Roman" w:hAnsi="Times New Roman"/>
          <w:b/>
          <w:sz w:val="24"/>
        </w:rPr>
        <w:t>ge</w:t>
      </w:r>
      <w:r w:rsidRPr="00433504">
        <w:rPr>
          <w:rFonts w:ascii="Times New Roman" w:hAnsi="Times New Roman"/>
          <w:b/>
          <w:sz w:val="24"/>
        </w:rPr>
        <w:t xml:space="preserve"> </w:t>
      </w:r>
      <w:r>
        <w:rPr>
          <w:rFonts w:ascii="Times New Roman" w:hAnsi="Times New Roman"/>
          <w:b/>
          <w:sz w:val="24"/>
        </w:rPr>
        <w:t>3</w:t>
      </w:r>
      <w:r w:rsidRPr="00433504">
        <w:rPr>
          <w:rFonts w:ascii="Times New Roman" w:hAnsi="Times New Roman"/>
          <w:b/>
          <w:sz w:val="24"/>
        </w:rPr>
        <w:t xml:space="preserve"> </w:t>
      </w:r>
      <w:r w:rsidRPr="0083515B">
        <w:rPr>
          <w:rFonts w:ascii="Times New Roman" w:hAnsi="Times New Roman"/>
          <w:bCs/>
          <w:sz w:val="24"/>
        </w:rPr>
        <w:t>kaasajastab vastutava isiku pädevusnõudeid. Kehtiv, kuid aegunud arsti- või bioloogikutse nõue asendatakse paindliku ja sisupõhise nõudega. Uu</w:t>
      </w:r>
      <w:r w:rsidR="00E64E50">
        <w:rPr>
          <w:rFonts w:ascii="Times New Roman" w:hAnsi="Times New Roman"/>
          <w:bCs/>
          <w:sz w:val="24"/>
        </w:rPr>
        <w:t>e</w:t>
      </w:r>
      <w:r w:rsidRPr="0083515B">
        <w:rPr>
          <w:rFonts w:ascii="Times New Roman" w:hAnsi="Times New Roman"/>
          <w:bCs/>
          <w:sz w:val="24"/>
        </w:rPr>
        <w:t xml:space="preserve"> sõnastus</w:t>
      </w:r>
      <w:r w:rsidR="00E64E50">
        <w:rPr>
          <w:rFonts w:ascii="Times New Roman" w:hAnsi="Times New Roman"/>
          <w:bCs/>
          <w:sz w:val="24"/>
        </w:rPr>
        <w:t>e</w:t>
      </w:r>
      <w:r w:rsidRPr="0083515B">
        <w:rPr>
          <w:rFonts w:ascii="Times New Roman" w:hAnsi="Times New Roman"/>
          <w:bCs/>
          <w:sz w:val="24"/>
        </w:rPr>
        <w:t xml:space="preserve"> </w:t>
      </w:r>
      <w:r w:rsidR="00E64E50">
        <w:rPr>
          <w:rFonts w:ascii="Times New Roman" w:hAnsi="Times New Roman"/>
          <w:bCs/>
          <w:sz w:val="24"/>
        </w:rPr>
        <w:t>kohaselt peavad</w:t>
      </w:r>
      <w:r w:rsidRPr="0083515B">
        <w:rPr>
          <w:rFonts w:ascii="Times New Roman" w:hAnsi="Times New Roman"/>
          <w:bCs/>
          <w:sz w:val="24"/>
        </w:rPr>
        <w:t xml:space="preserve"> vastutaval isikul peavad olema tema ülesannete täitmiseks vajalikud teadmised ja oskused. See asendab varasema jäiga haridus- või kutsenõude, võimaldades edaspidi hinnata isiku tegelikku pädevust konkreetsete tööülesannete täitmiseks. Sätte eesmärk on tagada, et isik mõistab oma vastutust nii nakkusohtliku materjali uurimisel kui ka labori </w:t>
      </w:r>
      <w:proofErr w:type="spellStart"/>
      <w:r w:rsidRPr="0083515B">
        <w:rPr>
          <w:rFonts w:ascii="Times New Roman" w:hAnsi="Times New Roman"/>
          <w:bCs/>
          <w:sz w:val="24"/>
        </w:rPr>
        <w:t>bioohutuse</w:t>
      </w:r>
      <w:proofErr w:type="spellEnd"/>
      <w:r w:rsidRPr="0083515B">
        <w:rPr>
          <w:rFonts w:ascii="Times New Roman" w:hAnsi="Times New Roman"/>
          <w:bCs/>
          <w:sz w:val="24"/>
        </w:rPr>
        <w:t xml:space="preserve"> tagamisel (mis on defineeritud seaduse mõistete paragrahvis). See on vajalik, et ennetada ohuolukordi, kus nakkusohtlik materjal võib laborist lekkida või põhjustada töötajate nakatumist. Nende teadmiste ja oskuste täpsem sisu (näiteks nõuded hügieenile, aseptikale, ohutegurite tundmisele, ohutusmeetmetele jms) kehtestatakse määruses</w:t>
      </w:r>
      <w:r>
        <w:rPr>
          <w:rFonts w:ascii="Times New Roman" w:hAnsi="Times New Roman"/>
          <w:bCs/>
          <w:sz w:val="24"/>
        </w:rPr>
        <w:t xml:space="preserve"> (eelnõu </w:t>
      </w:r>
      <w:r w:rsidRPr="00D33BD7">
        <w:rPr>
          <w:rFonts w:ascii="Times New Roman" w:hAnsi="Times New Roman"/>
          <w:bCs/>
          <w:sz w:val="24"/>
        </w:rPr>
        <w:t>§ 10</w:t>
      </w:r>
      <w:r>
        <w:rPr>
          <w:rFonts w:ascii="Times New Roman" w:hAnsi="Times New Roman"/>
          <w:bCs/>
          <w:sz w:val="24"/>
        </w:rPr>
        <w:t xml:space="preserve"> lg 8)</w:t>
      </w:r>
      <w:r w:rsidRPr="0083515B">
        <w:rPr>
          <w:rFonts w:ascii="Times New Roman" w:hAnsi="Times New Roman"/>
          <w:bCs/>
          <w:sz w:val="24"/>
        </w:rPr>
        <w:t>.</w:t>
      </w:r>
    </w:p>
    <w:p w14:paraId="42B9FBBE" w14:textId="77777777" w:rsidR="00A62A8E" w:rsidRDefault="00A62A8E" w:rsidP="007852EA">
      <w:pPr>
        <w:rPr>
          <w:rFonts w:ascii="Times New Roman" w:hAnsi="Times New Roman"/>
          <w:i/>
          <w:iCs/>
          <w:sz w:val="24"/>
        </w:rPr>
      </w:pPr>
    </w:p>
    <w:p w14:paraId="73FB6D2E" w14:textId="362D764E" w:rsidR="00A62A8E" w:rsidRDefault="00A62A8E" w:rsidP="007852EA">
      <w:pPr>
        <w:rPr>
          <w:rFonts w:ascii="Times New Roman" w:hAnsi="Times New Roman"/>
          <w:sz w:val="24"/>
        </w:rPr>
      </w:pPr>
      <w:r w:rsidRPr="00433504">
        <w:rPr>
          <w:rFonts w:ascii="Times New Roman" w:hAnsi="Times New Roman"/>
          <w:b/>
          <w:sz w:val="24"/>
        </w:rPr>
        <w:t xml:space="preserve">Lõige 4 </w:t>
      </w:r>
      <w:r w:rsidRPr="0083515B">
        <w:rPr>
          <w:rFonts w:ascii="Times New Roman" w:hAnsi="Times New Roman"/>
          <w:bCs/>
          <w:sz w:val="24"/>
        </w:rPr>
        <w:t xml:space="preserve">reguleerib nakkushaiguste diagnostikat teostavate meditsiinilaborite tegevust. Kuna meditsiinilaborid osutavad tervishoiuteenust, peab neil olema </w:t>
      </w:r>
      <w:r w:rsidR="00045AB0" w:rsidRPr="00045AB0">
        <w:rPr>
          <w:rFonts w:ascii="Times New Roman" w:hAnsi="Times New Roman"/>
          <w:bCs/>
          <w:sz w:val="24"/>
        </w:rPr>
        <w:t>TTKS-i</w:t>
      </w:r>
      <w:r w:rsidR="00045AB0">
        <w:rPr>
          <w:rFonts w:ascii="Times New Roman" w:hAnsi="Times New Roman"/>
          <w:bCs/>
          <w:sz w:val="24"/>
        </w:rPr>
        <w:t xml:space="preserve"> </w:t>
      </w:r>
      <w:r w:rsidRPr="0083515B">
        <w:rPr>
          <w:rFonts w:ascii="Times New Roman" w:hAnsi="Times New Roman"/>
          <w:bCs/>
          <w:sz w:val="24"/>
        </w:rPr>
        <w:t>alusel väljastatud tegevusluba eriarstiabi osutamiseks. Lisaks peab meditsiinilabor rakendama kvaliteedisüsteemi, mis tagab uuringutulemuste usaldusväärsuse (nt akrediteerimine standardi EVS-EN ISO 15189 järgi). Sätte teine lause teeb erandi Terviseameti laborile, millele ei kohaldata eriarstiabi tegevusloa nõuet, kuna Terviseameti labor täidab riiklikke ülesandeid (sh referentlabori funktsiooni ja riiklikku järelevalvet toetavaid uuringuid) seaduse ja põhimääruse alusel, mitte ei osuta vabal turul tervishoiuteenust.</w:t>
      </w:r>
    </w:p>
    <w:p w14:paraId="0F9870A7" w14:textId="77777777" w:rsidR="00A62A8E" w:rsidRPr="00756BEF" w:rsidRDefault="00A62A8E" w:rsidP="007852EA">
      <w:pPr>
        <w:rPr>
          <w:rFonts w:ascii="Times New Roman" w:hAnsi="Times New Roman"/>
          <w:sz w:val="24"/>
        </w:rPr>
      </w:pPr>
    </w:p>
    <w:p w14:paraId="662682B8" w14:textId="60129EA0" w:rsidR="00A62A8E" w:rsidRDefault="00A62A8E" w:rsidP="007852EA">
      <w:pPr>
        <w:rPr>
          <w:rFonts w:ascii="Times New Roman" w:hAnsi="Times New Roman"/>
          <w:sz w:val="24"/>
        </w:rPr>
      </w:pPr>
      <w:r w:rsidRPr="00433504">
        <w:rPr>
          <w:rFonts w:ascii="Times New Roman" w:hAnsi="Times New Roman"/>
          <w:b/>
          <w:sz w:val="24"/>
        </w:rPr>
        <w:t xml:space="preserve">Lõige 5 </w:t>
      </w:r>
      <w:r w:rsidRPr="0083515B">
        <w:rPr>
          <w:rFonts w:ascii="Times New Roman" w:hAnsi="Times New Roman"/>
          <w:bCs/>
          <w:sz w:val="24"/>
        </w:rPr>
        <w:t xml:space="preserve">kehtestab </w:t>
      </w:r>
      <w:r>
        <w:rPr>
          <w:rFonts w:ascii="Times New Roman" w:hAnsi="Times New Roman"/>
          <w:bCs/>
          <w:sz w:val="24"/>
        </w:rPr>
        <w:t xml:space="preserve">nakkusohtliku materjali käitlemise loa </w:t>
      </w:r>
      <w:r w:rsidR="00045AE5">
        <w:rPr>
          <w:rFonts w:ascii="Times New Roman" w:hAnsi="Times New Roman"/>
          <w:bCs/>
          <w:sz w:val="24"/>
        </w:rPr>
        <w:t>omamise</w:t>
      </w:r>
      <w:r>
        <w:rPr>
          <w:rFonts w:ascii="Times New Roman" w:hAnsi="Times New Roman"/>
          <w:bCs/>
          <w:sz w:val="24"/>
        </w:rPr>
        <w:t xml:space="preserve"> </w:t>
      </w:r>
      <w:r w:rsidRPr="0083515B">
        <w:rPr>
          <w:rFonts w:ascii="Times New Roman" w:hAnsi="Times New Roman"/>
          <w:bCs/>
          <w:sz w:val="24"/>
        </w:rPr>
        <w:t xml:space="preserve">kohustuse isikutele, kes käitlevad 2., 3. või 4. ohurühma bioloogilist ohutegurit. </w:t>
      </w:r>
      <w:r w:rsidRPr="00BE2D38">
        <w:rPr>
          <w:rFonts w:ascii="Times New Roman" w:hAnsi="Times New Roman"/>
          <w:bCs/>
          <w:sz w:val="24"/>
        </w:rPr>
        <w:t>Sarnaselt kehtiva seaduse § 30 lõike</w:t>
      </w:r>
      <w:r w:rsidR="003F644A">
        <w:rPr>
          <w:rFonts w:ascii="Times New Roman" w:hAnsi="Times New Roman"/>
          <w:bCs/>
          <w:sz w:val="24"/>
        </w:rPr>
        <w:t>ga</w:t>
      </w:r>
      <w:r w:rsidRPr="00BE2D38">
        <w:rPr>
          <w:rFonts w:ascii="Times New Roman" w:hAnsi="Times New Roman"/>
          <w:bCs/>
          <w:sz w:val="24"/>
        </w:rPr>
        <w:t xml:space="preserve"> 4 säilib põhimõte, et ohtliku bioloogilise materjali käitlemiseks on vajalik Terviseameti antav </w:t>
      </w:r>
      <w:r>
        <w:rPr>
          <w:rFonts w:ascii="Times New Roman" w:hAnsi="Times New Roman"/>
          <w:bCs/>
          <w:sz w:val="24"/>
        </w:rPr>
        <w:t xml:space="preserve">nakkusohtliku materjali käitlemise </w:t>
      </w:r>
      <w:r w:rsidRPr="00BE2D38">
        <w:rPr>
          <w:rFonts w:ascii="Times New Roman" w:hAnsi="Times New Roman"/>
          <w:bCs/>
          <w:sz w:val="24"/>
        </w:rPr>
        <w:t xml:space="preserve">luba. Kui kehtiv regulatsioon seob loakohustuse üldise „nakkusohtliku materjali“ mõistega, siis eelnõus on see seotud täpsemalt bioloogiliste ohutegurite riskirühmadega (2.–4. rühm). Loakohustus täidab eelkontrolli funktsiooni, olles vajalik </w:t>
      </w:r>
      <w:proofErr w:type="spellStart"/>
      <w:r w:rsidRPr="00BE2D38">
        <w:rPr>
          <w:rFonts w:ascii="Times New Roman" w:hAnsi="Times New Roman"/>
          <w:bCs/>
          <w:sz w:val="24"/>
        </w:rPr>
        <w:t>bioohutusnõuete</w:t>
      </w:r>
      <w:proofErr w:type="spellEnd"/>
      <w:r w:rsidRPr="00BE2D38">
        <w:rPr>
          <w:rFonts w:ascii="Times New Roman" w:hAnsi="Times New Roman"/>
          <w:bCs/>
          <w:sz w:val="24"/>
        </w:rPr>
        <w:t xml:space="preserve"> täitmise tagamiseks enne tegevuse alustamist ning vältimaks ohtu rahva</w:t>
      </w:r>
      <w:r>
        <w:rPr>
          <w:rFonts w:ascii="Times New Roman" w:hAnsi="Times New Roman"/>
          <w:bCs/>
          <w:sz w:val="24"/>
        </w:rPr>
        <w:t xml:space="preserve">stiku </w:t>
      </w:r>
      <w:r w:rsidRPr="00BE2D38">
        <w:rPr>
          <w:rFonts w:ascii="Times New Roman" w:hAnsi="Times New Roman"/>
          <w:bCs/>
          <w:sz w:val="24"/>
        </w:rPr>
        <w:t xml:space="preserve">tervisele. </w:t>
      </w:r>
      <w:r w:rsidRPr="00A850F7">
        <w:rPr>
          <w:rFonts w:ascii="Times New Roman" w:hAnsi="Times New Roman"/>
          <w:bCs/>
          <w:sz w:val="24"/>
        </w:rPr>
        <w:t xml:space="preserve">Regulatsioon laiendab järelevalve ka väljaspool tervishoiusüsteemi tegutsevatele asutustele (nt teadus- ja arendusasutused, tööstuslaborid), tagades, et </w:t>
      </w:r>
      <w:r w:rsidR="00FB6CFB">
        <w:rPr>
          <w:rFonts w:ascii="Times New Roman" w:hAnsi="Times New Roman"/>
          <w:bCs/>
          <w:sz w:val="24"/>
        </w:rPr>
        <w:t xml:space="preserve">riigil on ülevaade </w:t>
      </w:r>
      <w:r w:rsidRPr="00A850F7">
        <w:rPr>
          <w:rFonts w:ascii="Times New Roman" w:hAnsi="Times New Roman"/>
          <w:bCs/>
          <w:sz w:val="24"/>
        </w:rPr>
        <w:t>igasugu</w:t>
      </w:r>
      <w:r w:rsidR="00FB6CFB">
        <w:rPr>
          <w:rFonts w:ascii="Times New Roman" w:hAnsi="Times New Roman"/>
          <w:bCs/>
          <w:sz w:val="24"/>
        </w:rPr>
        <w:t>sest</w:t>
      </w:r>
      <w:r w:rsidRPr="00A850F7">
        <w:rPr>
          <w:rFonts w:ascii="Times New Roman" w:hAnsi="Times New Roman"/>
          <w:bCs/>
          <w:sz w:val="24"/>
        </w:rPr>
        <w:t xml:space="preserve"> vastava ohurühma bioloogiliste ohutegurite käitlemi</w:t>
      </w:r>
      <w:r>
        <w:rPr>
          <w:rFonts w:ascii="Times New Roman" w:hAnsi="Times New Roman"/>
          <w:bCs/>
          <w:sz w:val="24"/>
        </w:rPr>
        <w:t>sest.</w:t>
      </w:r>
    </w:p>
    <w:p w14:paraId="6E71B4B1" w14:textId="77777777" w:rsidR="00A62A8E" w:rsidRDefault="00A62A8E" w:rsidP="007852EA">
      <w:pPr>
        <w:rPr>
          <w:rFonts w:ascii="Times New Roman" w:hAnsi="Times New Roman"/>
          <w:sz w:val="24"/>
        </w:rPr>
      </w:pPr>
    </w:p>
    <w:p w14:paraId="1B2DE111" w14:textId="40491569" w:rsidR="00A62A8E" w:rsidRDefault="00A62A8E" w:rsidP="007852EA">
      <w:pPr>
        <w:rPr>
          <w:rFonts w:ascii="Times New Roman" w:hAnsi="Times New Roman"/>
          <w:sz w:val="24"/>
        </w:rPr>
      </w:pPr>
      <w:r w:rsidRPr="00994458">
        <w:rPr>
          <w:rFonts w:ascii="Times New Roman" w:hAnsi="Times New Roman"/>
          <w:b/>
          <w:sz w:val="24"/>
        </w:rPr>
        <w:t xml:space="preserve">Lõige 6 </w:t>
      </w:r>
      <w:r w:rsidRPr="0083515B">
        <w:rPr>
          <w:rFonts w:ascii="Times New Roman" w:hAnsi="Times New Roman"/>
          <w:bCs/>
          <w:sz w:val="24"/>
        </w:rPr>
        <w:t>on viitav norm, mis seob eelnõus kasutatavad ohurühmade mõisted (2., 3. ja 4. ohurühm)</w:t>
      </w:r>
      <w:r w:rsidR="007E1EBE">
        <w:rPr>
          <w:rFonts w:ascii="Times New Roman" w:hAnsi="Times New Roman"/>
          <w:bCs/>
          <w:sz w:val="24"/>
        </w:rPr>
        <w:t xml:space="preserve"> </w:t>
      </w:r>
      <w:proofErr w:type="spellStart"/>
      <w:r w:rsidR="007E1EBE">
        <w:rPr>
          <w:rFonts w:ascii="Times New Roman" w:hAnsi="Times New Roman"/>
          <w:bCs/>
          <w:sz w:val="24"/>
        </w:rPr>
        <w:t>T</w:t>
      </w:r>
      <w:r w:rsidR="00EF7881" w:rsidRPr="00EF7881">
        <w:rPr>
          <w:rFonts w:ascii="Times New Roman" w:hAnsi="Times New Roman"/>
          <w:bCs/>
          <w:sz w:val="24"/>
        </w:rPr>
        <w:t>TOS</w:t>
      </w:r>
      <w:r w:rsidR="007E1EBE">
        <w:rPr>
          <w:rFonts w:ascii="Times New Roman" w:hAnsi="Times New Roman"/>
          <w:bCs/>
          <w:sz w:val="24"/>
        </w:rPr>
        <w:t>-i</w:t>
      </w:r>
      <w:proofErr w:type="spellEnd"/>
      <w:r w:rsidR="00EF7881" w:rsidRPr="00EF7881">
        <w:rPr>
          <w:rFonts w:ascii="Times New Roman" w:hAnsi="Times New Roman"/>
          <w:bCs/>
          <w:sz w:val="24"/>
        </w:rPr>
        <w:t xml:space="preserve"> </w:t>
      </w:r>
      <w:r w:rsidRPr="0083515B">
        <w:rPr>
          <w:rFonts w:ascii="Times New Roman" w:hAnsi="Times New Roman"/>
          <w:bCs/>
          <w:sz w:val="24"/>
        </w:rPr>
        <w:t xml:space="preserve">alusel kehtestatud </w:t>
      </w:r>
      <w:proofErr w:type="spellStart"/>
      <w:r w:rsidRPr="0083515B">
        <w:rPr>
          <w:rFonts w:ascii="Times New Roman" w:hAnsi="Times New Roman"/>
          <w:bCs/>
          <w:sz w:val="24"/>
        </w:rPr>
        <w:t>õigusaktiega</w:t>
      </w:r>
      <w:proofErr w:type="spellEnd"/>
      <w:r w:rsidRPr="0083515B">
        <w:rPr>
          <w:rFonts w:ascii="Times New Roman" w:hAnsi="Times New Roman"/>
          <w:bCs/>
          <w:sz w:val="24"/>
        </w:rPr>
        <w:t>. Eestis liigitatakse bioloogilised ohutegurid ohurühmadesse Vabariigi Valitsuse 5. mai 2000. a määruse nr 144 „Bioloogilistest ohuteguritest mõjutatud töökeskkonna töötervishoiu ja tööohutuse nõuded“</w:t>
      </w:r>
      <w:r w:rsidR="00E85097" w:rsidRPr="00E85097">
        <w:rPr>
          <w:rStyle w:val="Allmrkuseviide"/>
          <w:rFonts w:ascii="Times New Roman" w:hAnsi="Times New Roman"/>
          <w:sz w:val="24"/>
        </w:rPr>
        <w:t xml:space="preserve"> </w:t>
      </w:r>
      <w:r w:rsidR="00E85097">
        <w:rPr>
          <w:rStyle w:val="Allmrkuseviide"/>
          <w:rFonts w:ascii="Times New Roman" w:hAnsi="Times New Roman"/>
          <w:sz w:val="24"/>
        </w:rPr>
        <w:footnoteReference w:id="19"/>
      </w:r>
      <w:r w:rsidRPr="0083515B">
        <w:rPr>
          <w:rFonts w:ascii="Times New Roman" w:hAnsi="Times New Roman"/>
          <w:bCs/>
          <w:sz w:val="24"/>
        </w:rPr>
        <w:t xml:space="preserve"> alusel</w:t>
      </w:r>
      <w:r w:rsidR="00E85097">
        <w:rPr>
          <w:rFonts w:ascii="Times New Roman" w:hAnsi="Times New Roman"/>
          <w:bCs/>
          <w:sz w:val="24"/>
        </w:rPr>
        <w:t>.</w:t>
      </w:r>
      <w:r w:rsidRPr="0083515B">
        <w:rPr>
          <w:rFonts w:ascii="Times New Roman" w:hAnsi="Times New Roman"/>
          <w:bCs/>
          <w:sz w:val="24"/>
        </w:rPr>
        <w:t xml:space="preserve"> Eelnõu väldib dubleerimist ja tugineb olemasolevale klassifikatsioonile.</w:t>
      </w:r>
    </w:p>
    <w:p w14:paraId="4A1FF8E8" w14:textId="77777777" w:rsidR="00A62A8E" w:rsidRPr="007063E3" w:rsidRDefault="00A62A8E" w:rsidP="007852EA">
      <w:pPr>
        <w:rPr>
          <w:rFonts w:ascii="Times New Roman" w:hAnsi="Times New Roman"/>
          <w:i/>
          <w:iCs/>
          <w:sz w:val="24"/>
        </w:rPr>
      </w:pPr>
    </w:p>
    <w:p w14:paraId="479CAACE" w14:textId="3B301DAE" w:rsidR="00A62A8E" w:rsidRDefault="00A62A8E" w:rsidP="007852EA">
      <w:pPr>
        <w:rPr>
          <w:rFonts w:ascii="Times New Roman" w:hAnsi="Times New Roman"/>
          <w:sz w:val="24"/>
        </w:rPr>
      </w:pPr>
      <w:r w:rsidRPr="00433504">
        <w:rPr>
          <w:rFonts w:ascii="Times New Roman" w:hAnsi="Times New Roman"/>
          <w:b/>
          <w:sz w:val="24"/>
        </w:rPr>
        <w:t xml:space="preserve">Lõige </w:t>
      </w:r>
      <w:r>
        <w:rPr>
          <w:rFonts w:ascii="Times New Roman" w:hAnsi="Times New Roman"/>
          <w:b/>
          <w:sz w:val="24"/>
        </w:rPr>
        <w:t>7</w:t>
      </w:r>
      <w:r w:rsidRPr="00433504">
        <w:rPr>
          <w:rFonts w:ascii="Times New Roman" w:hAnsi="Times New Roman"/>
          <w:b/>
          <w:sz w:val="24"/>
        </w:rPr>
        <w:t xml:space="preserve"> </w:t>
      </w:r>
      <w:r w:rsidRPr="0083515B">
        <w:rPr>
          <w:rFonts w:ascii="Times New Roman" w:hAnsi="Times New Roman"/>
          <w:bCs/>
          <w:sz w:val="24"/>
        </w:rPr>
        <w:t xml:space="preserve">sätestab tingimused, millele taotleja peab nakkusohtliku materjali käitlemise loa saamiseks vastama. </w:t>
      </w:r>
      <w:r w:rsidRPr="00D90D24">
        <w:rPr>
          <w:rFonts w:ascii="Times New Roman" w:hAnsi="Times New Roman"/>
          <w:bCs/>
          <w:sz w:val="24"/>
        </w:rPr>
        <w:t>Kuigi tegevusloa subjektiks on isik (juriidiline või füüsiline isik), on loa andmise sisuliseks eelduseks nõuetele vastava laborikeskkonna olemasolu.</w:t>
      </w:r>
      <w:r>
        <w:rPr>
          <w:rFonts w:ascii="Times New Roman" w:hAnsi="Times New Roman"/>
          <w:bCs/>
          <w:sz w:val="24"/>
        </w:rPr>
        <w:t xml:space="preserve"> </w:t>
      </w:r>
      <w:r w:rsidRPr="0083515B">
        <w:rPr>
          <w:rFonts w:ascii="Times New Roman" w:hAnsi="Times New Roman"/>
          <w:bCs/>
          <w:sz w:val="24"/>
        </w:rPr>
        <w:t xml:space="preserve">Loa andmise eelduseks on sobivate ruumide, sisseseade ja tehnoloogia olemasolu, mis välistavad nakkuse leviku (punkt 1), dokumenteeritud töökorraldus </w:t>
      </w:r>
      <w:proofErr w:type="spellStart"/>
      <w:r w:rsidRPr="0083515B">
        <w:rPr>
          <w:rFonts w:ascii="Times New Roman" w:hAnsi="Times New Roman"/>
          <w:bCs/>
          <w:sz w:val="24"/>
        </w:rPr>
        <w:t>bioohutuse</w:t>
      </w:r>
      <w:proofErr w:type="spellEnd"/>
      <w:r w:rsidRPr="0083515B">
        <w:rPr>
          <w:rFonts w:ascii="Times New Roman" w:hAnsi="Times New Roman"/>
          <w:bCs/>
          <w:sz w:val="24"/>
        </w:rPr>
        <w:t xml:space="preserve"> tagamiseks (punkt 2), vastutava isiku kompetentsus (punkt 3) </w:t>
      </w:r>
      <w:r w:rsidR="00633B24">
        <w:rPr>
          <w:rFonts w:ascii="Times New Roman" w:hAnsi="Times New Roman"/>
          <w:bCs/>
          <w:sz w:val="24"/>
        </w:rPr>
        <w:t xml:space="preserve">ja </w:t>
      </w:r>
      <w:r w:rsidRPr="0083515B">
        <w:rPr>
          <w:rFonts w:ascii="Times New Roman" w:hAnsi="Times New Roman"/>
          <w:bCs/>
          <w:sz w:val="24"/>
        </w:rPr>
        <w:t xml:space="preserve">ohutasemele vastavate </w:t>
      </w:r>
      <w:proofErr w:type="spellStart"/>
      <w:r w:rsidRPr="0083515B">
        <w:rPr>
          <w:rFonts w:ascii="Times New Roman" w:hAnsi="Times New Roman"/>
          <w:bCs/>
          <w:sz w:val="24"/>
        </w:rPr>
        <w:t>bioohutus</w:t>
      </w:r>
      <w:r>
        <w:rPr>
          <w:rFonts w:ascii="Times New Roman" w:hAnsi="Times New Roman"/>
          <w:bCs/>
          <w:sz w:val="24"/>
        </w:rPr>
        <w:t>e</w:t>
      </w:r>
      <w:proofErr w:type="spellEnd"/>
      <w:r>
        <w:rPr>
          <w:rFonts w:ascii="Times New Roman" w:hAnsi="Times New Roman"/>
          <w:bCs/>
          <w:sz w:val="24"/>
        </w:rPr>
        <w:t xml:space="preserve"> </w:t>
      </w:r>
      <w:r w:rsidRPr="0083515B">
        <w:rPr>
          <w:rFonts w:ascii="Times New Roman" w:hAnsi="Times New Roman"/>
          <w:bCs/>
          <w:sz w:val="24"/>
        </w:rPr>
        <w:t xml:space="preserve">meetmete rakendamine (punkt 4). </w:t>
      </w:r>
      <w:r w:rsidRPr="00022AE9">
        <w:rPr>
          <w:rFonts w:ascii="Times New Roman" w:hAnsi="Times New Roman"/>
          <w:bCs/>
          <w:sz w:val="24"/>
        </w:rPr>
        <w:t>Punkti 4 puhul peetakse silmas, et labor peab järgima Vabariigi Valitsuse 5. mai 2000. a määruse nr 144 „Bioloogilistest ohuteguritest mõjutatud töökeskkonna töötervishoiu ja tööohutuse nõuded“ lisas 3</w:t>
      </w:r>
      <w:r w:rsidR="00240D99">
        <w:rPr>
          <w:rFonts w:ascii="Times New Roman" w:hAnsi="Times New Roman"/>
          <w:bCs/>
          <w:sz w:val="24"/>
        </w:rPr>
        <w:t xml:space="preserve"> </w:t>
      </w:r>
      <w:r w:rsidRPr="00022AE9">
        <w:rPr>
          <w:rFonts w:ascii="Times New Roman" w:hAnsi="Times New Roman"/>
          <w:bCs/>
          <w:sz w:val="24"/>
        </w:rPr>
        <w:t>vastavale ohurühmale (2., 3. või 4. ohurühm)</w:t>
      </w:r>
      <w:r w:rsidR="00240D99">
        <w:rPr>
          <w:rFonts w:ascii="Times New Roman" w:hAnsi="Times New Roman"/>
          <w:bCs/>
          <w:sz w:val="24"/>
        </w:rPr>
        <w:t xml:space="preserve"> sätestatud ohutusmeetmeid</w:t>
      </w:r>
      <w:r w:rsidRPr="00022AE9">
        <w:rPr>
          <w:rFonts w:ascii="Times New Roman" w:hAnsi="Times New Roman"/>
          <w:bCs/>
          <w:sz w:val="24"/>
        </w:rPr>
        <w:t>. See tagab, et töökeskkonna ohutusnõuded ja rahvatervis</w:t>
      </w:r>
      <w:r>
        <w:rPr>
          <w:rFonts w:ascii="Times New Roman" w:hAnsi="Times New Roman"/>
          <w:bCs/>
          <w:sz w:val="24"/>
        </w:rPr>
        <w:t>hoiu</w:t>
      </w:r>
      <w:r w:rsidRPr="00022AE9">
        <w:rPr>
          <w:rFonts w:ascii="Times New Roman" w:hAnsi="Times New Roman"/>
          <w:bCs/>
          <w:sz w:val="24"/>
        </w:rPr>
        <w:t xml:space="preserve"> huvides seatud </w:t>
      </w:r>
      <w:proofErr w:type="spellStart"/>
      <w:r w:rsidRPr="00022AE9">
        <w:rPr>
          <w:rFonts w:ascii="Times New Roman" w:hAnsi="Times New Roman"/>
          <w:bCs/>
          <w:sz w:val="24"/>
        </w:rPr>
        <w:t>bioohutus</w:t>
      </w:r>
      <w:r>
        <w:rPr>
          <w:rFonts w:ascii="Times New Roman" w:hAnsi="Times New Roman"/>
          <w:bCs/>
          <w:sz w:val="24"/>
        </w:rPr>
        <w:t>e</w:t>
      </w:r>
      <w:proofErr w:type="spellEnd"/>
      <w:r>
        <w:rPr>
          <w:rFonts w:ascii="Times New Roman" w:hAnsi="Times New Roman"/>
          <w:bCs/>
          <w:sz w:val="24"/>
        </w:rPr>
        <w:t xml:space="preserve"> </w:t>
      </w:r>
      <w:r w:rsidRPr="00022AE9">
        <w:rPr>
          <w:rFonts w:ascii="Times New Roman" w:hAnsi="Times New Roman"/>
          <w:bCs/>
          <w:sz w:val="24"/>
        </w:rPr>
        <w:t>nõuded on omavahel kooskõlas ning laborile ei teki vastuolulisi kohustusi.</w:t>
      </w:r>
      <w:r>
        <w:rPr>
          <w:rFonts w:ascii="Times New Roman" w:hAnsi="Times New Roman"/>
          <w:bCs/>
          <w:sz w:val="24"/>
        </w:rPr>
        <w:t xml:space="preserve"> </w:t>
      </w:r>
      <w:r w:rsidRPr="0083515B">
        <w:rPr>
          <w:rFonts w:ascii="Times New Roman" w:hAnsi="Times New Roman"/>
          <w:bCs/>
          <w:sz w:val="24"/>
        </w:rPr>
        <w:t>Need tingimused tagavad, et labor on võimeline käitlema konkreetse ohurühma tekitajaid ohutult.</w:t>
      </w:r>
    </w:p>
    <w:p w14:paraId="60518876" w14:textId="77777777" w:rsidR="00A62A8E" w:rsidRPr="007063E3" w:rsidRDefault="00A62A8E" w:rsidP="007852EA">
      <w:pPr>
        <w:rPr>
          <w:rFonts w:ascii="Times New Roman" w:hAnsi="Times New Roman"/>
          <w:i/>
          <w:iCs/>
          <w:sz w:val="24"/>
        </w:rPr>
      </w:pPr>
    </w:p>
    <w:p w14:paraId="32ECF8BA" w14:textId="2BBFC233" w:rsidR="00A62A8E" w:rsidRDefault="00A62A8E" w:rsidP="007852EA">
      <w:pPr>
        <w:rPr>
          <w:rFonts w:ascii="Times New Roman" w:hAnsi="Times New Roman"/>
          <w:sz w:val="24"/>
        </w:rPr>
      </w:pPr>
      <w:r w:rsidRPr="002A5352">
        <w:rPr>
          <w:rFonts w:ascii="Times New Roman" w:hAnsi="Times New Roman"/>
          <w:b/>
          <w:sz w:val="24"/>
        </w:rPr>
        <w:t xml:space="preserve">Lõige </w:t>
      </w:r>
      <w:r>
        <w:rPr>
          <w:rFonts w:ascii="Times New Roman" w:hAnsi="Times New Roman"/>
          <w:b/>
          <w:sz w:val="24"/>
        </w:rPr>
        <w:t>8</w:t>
      </w:r>
      <w:r w:rsidRPr="002A5352">
        <w:rPr>
          <w:rFonts w:ascii="Times New Roman" w:hAnsi="Times New Roman"/>
          <w:b/>
          <w:sz w:val="24"/>
        </w:rPr>
        <w:t xml:space="preserve"> </w:t>
      </w:r>
      <w:r w:rsidRPr="0083515B">
        <w:rPr>
          <w:rFonts w:ascii="Times New Roman" w:hAnsi="Times New Roman"/>
          <w:bCs/>
          <w:sz w:val="24"/>
        </w:rPr>
        <w:t xml:space="preserve">on volitusnorm, mis annab valdkonna eest vastutavale ministrile õiguse kehtestada määrusega täpsemad nõuded. Määrus reguleerib detailselt kvaliteedisüsteemi, ruume ja tehnoloogiat (punkt 1), nakkusohtliku materjali käitlemise protsesse, nagu proovivõtt, </w:t>
      </w:r>
      <w:ins w:id="1" w:author="Andrus Varki" w:date="2026-02-26T15:10:00Z">
        <w:r w:rsidR="000F63BE">
          <w:rPr>
            <w:rFonts w:ascii="Times New Roman" w:hAnsi="Times New Roman"/>
            <w:bCs/>
            <w:sz w:val="24"/>
          </w:rPr>
          <w:t>transporti</w:t>
        </w:r>
      </w:ins>
      <w:del w:id="2" w:author="Andrus Varki" w:date="2026-02-26T15:10:00Z">
        <w:r w:rsidRPr="0083515B" w:rsidDel="000F63BE">
          <w:rPr>
            <w:rFonts w:ascii="Times New Roman" w:hAnsi="Times New Roman"/>
            <w:bCs/>
            <w:sz w:val="24"/>
          </w:rPr>
          <w:delText>vedu</w:delText>
        </w:r>
      </w:del>
      <w:r w:rsidRPr="0083515B">
        <w:rPr>
          <w:rFonts w:ascii="Times New Roman" w:hAnsi="Times New Roman"/>
          <w:bCs/>
          <w:sz w:val="24"/>
        </w:rPr>
        <w:t xml:space="preserve"> ja kahjutustamine (punkt 2), ning loa taotlemise ja menetlemise protseduurireegleid (punkt 3). Ühtne määrus võimaldab koondada tehnilised ja spetsiifilised nõuded ühte õigusakti, tagades parema õigusselguse ja võimaluse operatiivselt reageerida tehnoloogia või ohutusstandardite muutumisele.</w:t>
      </w:r>
    </w:p>
    <w:p w14:paraId="480EB396" w14:textId="77777777" w:rsidR="00A62A8E" w:rsidRDefault="00A62A8E" w:rsidP="007852EA">
      <w:pPr>
        <w:rPr>
          <w:rFonts w:ascii="Times New Roman" w:hAnsi="Times New Roman"/>
          <w:sz w:val="24"/>
        </w:rPr>
      </w:pPr>
    </w:p>
    <w:p w14:paraId="770C6E49" w14:textId="77777777" w:rsidR="00A62A8E" w:rsidRPr="007063E3" w:rsidRDefault="00A62A8E" w:rsidP="007852EA">
      <w:pPr>
        <w:rPr>
          <w:rFonts w:ascii="Times New Roman" w:hAnsi="Times New Roman"/>
          <w:sz w:val="24"/>
        </w:rPr>
      </w:pPr>
      <w:r w:rsidRPr="007063E3">
        <w:rPr>
          <w:rFonts w:ascii="Times New Roman" w:hAnsi="Times New Roman"/>
          <w:b/>
          <w:bCs/>
          <w:sz w:val="24"/>
        </w:rPr>
        <w:t xml:space="preserve">§ </w:t>
      </w:r>
      <w:r>
        <w:rPr>
          <w:rFonts w:ascii="Times New Roman" w:hAnsi="Times New Roman"/>
          <w:b/>
          <w:bCs/>
          <w:sz w:val="24"/>
        </w:rPr>
        <w:t>11</w:t>
      </w:r>
      <w:r w:rsidRPr="007063E3">
        <w:rPr>
          <w:rFonts w:ascii="Times New Roman" w:hAnsi="Times New Roman"/>
          <w:b/>
          <w:bCs/>
          <w:sz w:val="24"/>
        </w:rPr>
        <w:t>. Nakkushaiguste laboratoor</w:t>
      </w:r>
      <w:r>
        <w:rPr>
          <w:rFonts w:ascii="Times New Roman" w:hAnsi="Times New Roman"/>
          <w:b/>
          <w:bCs/>
          <w:sz w:val="24"/>
        </w:rPr>
        <w:t xml:space="preserve">sed uuringud </w:t>
      </w:r>
      <w:r w:rsidRPr="007063E3">
        <w:rPr>
          <w:rFonts w:ascii="Times New Roman" w:hAnsi="Times New Roman"/>
          <w:b/>
          <w:bCs/>
          <w:sz w:val="24"/>
        </w:rPr>
        <w:t>ja referentlabor</w:t>
      </w:r>
    </w:p>
    <w:p w14:paraId="32EFDCD5" w14:textId="77777777" w:rsidR="00A62A8E" w:rsidRPr="0052001E" w:rsidRDefault="00A62A8E" w:rsidP="007852EA">
      <w:pPr>
        <w:rPr>
          <w:rFonts w:ascii="Times New Roman" w:hAnsi="Times New Roman"/>
          <w:sz w:val="24"/>
        </w:rPr>
      </w:pPr>
    </w:p>
    <w:p w14:paraId="36F7AA07" w14:textId="1B287328" w:rsidR="00A62A8E" w:rsidRDefault="00A62A8E" w:rsidP="007852EA">
      <w:pPr>
        <w:rPr>
          <w:rFonts w:ascii="Times New Roman" w:hAnsi="Times New Roman"/>
          <w:sz w:val="24"/>
        </w:rPr>
      </w:pPr>
      <w:r w:rsidRPr="00A80442">
        <w:rPr>
          <w:rFonts w:ascii="Times New Roman" w:hAnsi="Times New Roman"/>
          <w:sz w:val="24"/>
        </w:rPr>
        <w:t xml:space="preserve">Paragrahv </w:t>
      </w:r>
      <w:r w:rsidR="00F773B5">
        <w:rPr>
          <w:rFonts w:ascii="Times New Roman" w:hAnsi="Times New Roman"/>
          <w:sz w:val="24"/>
        </w:rPr>
        <w:t xml:space="preserve">11 </w:t>
      </w:r>
      <w:r w:rsidRPr="00A80442">
        <w:rPr>
          <w:rFonts w:ascii="Times New Roman" w:hAnsi="Times New Roman"/>
          <w:sz w:val="24"/>
        </w:rPr>
        <w:t>reguleerib nakkushaiguste laboratoorse diagnostika korraldust, uuringutulemuste ja -materjalide edastamist Terviseametile ning referentlabori rolli ja ülesandeid. Regulatsiooni eesmärk on tagada riigile vajalikud andmed nakkushaiguste leviku jälgimiseks ja tõrjeks ning laboratoorsete uuringute kvaliteet ja usaldusväärsus.</w:t>
      </w:r>
    </w:p>
    <w:p w14:paraId="56428F6E" w14:textId="77777777" w:rsidR="00A62A8E" w:rsidRDefault="00A62A8E" w:rsidP="007852EA">
      <w:pPr>
        <w:rPr>
          <w:rFonts w:ascii="Times New Roman" w:hAnsi="Times New Roman"/>
          <w:b/>
          <w:sz w:val="24"/>
        </w:rPr>
      </w:pPr>
    </w:p>
    <w:p w14:paraId="52855457" w14:textId="4D3DCC08" w:rsidR="00A62A8E" w:rsidRPr="00831055" w:rsidRDefault="00A62A8E" w:rsidP="007852EA">
      <w:pPr>
        <w:rPr>
          <w:rFonts w:ascii="Times New Roman" w:hAnsi="Times New Roman"/>
          <w:sz w:val="24"/>
        </w:rPr>
      </w:pPr>
      <w:r w:rsidRPr="00002E9B">
        <w:rPr>
          <w:rFonts w:ascii="Times New Roman" w:hAnsi="Times New Roman"/>
          <w:b/>
          <w:sz w:val="24"/>
        </w:rPr>
        <w:t xml:space="preserve">Lõige </w:t>
      </w:r>
      <w:r>
        <w:rPr>
          <w:rFonts w:ascii="Times New Roman" w:hAnsi="Times New Roman"/>
          <w:b/>
          <w:sz w:val="24"/>
        </w:rPr>
        <w:t>1</w:t>
      </w:r>
      <w:r w:rsidRPr="00002E9B">
        <w:rPr>
          <w:rFonts w:ascii="Times New Roman" w:hAnsi="Times New Roman"/>
          <w:b/>
          <w:sz w:val="24"/>
        </w:rPr>
        <w:t xml:space="preserve"> </w:t>
      </w:r>
      <w:r w:rsidRPr="007D383A">
        <w:rPr>
          <w:rFonts w:ascii="Times New Roman" w:hAnsi="Times New Roman"/>
          <w:bCs/>
          <w:sz w:val="24"/>
        </w:rPr>
        <w:t xml:space="preserve">sätestab kõigi nakkushaiguste laboratoorset diagnostikat teostavate laborite kohustuse edastada Terviseametile seireks ja tõrjeks vajalikke andmeid, uuringutulemusi </w:t>
      </w:r>
      <w:r w:rsidR="00C335E0">
        <w:rPr>
          <w:rFonts w:ascii="Times New Roman" w:hAnsi="Times New Roman"/>
          <w:bCs/>
          <w:sz w:val="24"/>
        </w:rPr>
        <w:t xml:space="preserve">ja </w:t>
      </w:r>
      <w:r w:rsidRPr="007D383A">
        <w:rPr>
          <w:rFonts w:ascii="Times New Roman" w:hAnsi="Times New Roman"/>
          <w:bCs/>
          <w:sz w:val="24"/>
        </w:rPr>
        <w:t>uuringumaterjali.</w:t>
      </w:r>
    </w:p>
    <w:p w14:paraId="60015E3A" w14:textId="77777777" w:rsidR="00A62A8E" w:rsidRPr="007063E3" w:rsidRDefault="00A62A8E" w:rsidP="007852EA">
      <w:pPr>
        <w:rPr>
          <w:rFonts w:ascii="Times New Roman" w:hAnsi="Times New Roman"/>
          <w:i/>
          <w:iCs/>
          <w:sz w:val="24"/>
        </w:rPr>
      </w:pPr>
    </w:p>
    <w:p w14:paraId="2F88C1FF" w14:textId="19A7ADFC" w:rsidR="00A62A8E" w:rsidRPr="001550F8" w:rsidRDefault="00A62A8E" w:rsidP="007852EA">
      <w:pPr>
        <w:rPr>
          <w:rFonts w:ascii="Times New Roman" w:hAnsi="Times New Roman"/>
          <w:sz w:val="24"/>
        </w:rPr>
      </w:pPr>
      <w:r w:rsidRPr="00002E9B">
        <w:rPr>
          <w:rFonts w:ascii="Times New Roman" w:hAnsi="Times New Roman"/>
          <w:b/>
          <w:sz w:val="24"/>
        </w:rPr>
        <w:t xml:space="preserve">Lõige </w:t>
      </w:r>
      <w:r>
        <w:rPr>
          <w:rFonts w:ascii="Times New Roman" w:hAnsi="Times New Roman"/>
          <w:b/>
          <w:sz w:val="24"/>
        </w:rPr>
        <w:t>2</w:t>
      </w:r>
      <w:r w:rsidRPr="00002E9B">
        <w:rPr>
          <w:rFonts w:ascii="Times New Roman" w:hAnsi="Times New Roman"/>
          <w:b/>
          <w:sz w:val="24"/>
        </w:rPr>
        <w:t xml:space="preserve"> </w:t>
      </w:r>
      <w:r w:rsidRPr="007D383A">
        <w:rPr>
          <w:rFonts w:ascii="Times New Roman" w:hAnsi="Times New Roman"/>
          <w:bCs/>
          <w:sz w:val="24"/>
        </w:rPr>
        <w:t>on volitusnorm, mis annab valdkonna eest vastutavale ministrile õiguse kehtestada Terviseametile esitatavate andmete täpne koosseis, kvaliteedinõuded, edastamise sagedus, vorm ja kord</w:t>
      </w:r>
      <w:r w:rsidRPr="0007630F">
        <w:rPr>
          <w:rFonts w:ascii="Times New Roman" w:hAnsi="Times New Roman"/>
          <w:bCs/>
          <w:sz w:val="24"/>
        </w:rPr>
        <w:t>.</w:t>
      </w:r>
      <w:r w:rsidRPr="001550F8">
        <w:rPr>
          <w:rFonts w:ascii="Times New Roman" w:hAnsi="Times New Roman"/>
          <w:sz w:val="24"/>
        </w:rPr>
        <w:t xml:space="preserve"> See on vajalik </w:t>
      </w:r>
      <w:r>
        <w:rPr>
          <w:rFonts w:ascii="Times New Roman" w:hAnsi="Times New Roman"/>
          <w:sz w:val="24"/>
        </w:rPr>
        <w:t>kehtivate</w:t>
      </w:r>
      <w:r w:rsidRPr="001550F8">
        <w:rPr>
          <w:rFonts w:ascii="Times New Roman" w:hAnsi="Times New Roman"/>
          <w:sz w:val="24"/>
        </w:rPr>
        <w:t xml:space="preserve"> määruste kaasajastamiseks ja ühtlustamiseks</w:t>
      </w:r>
      <w:r>
        <w:rPr>
          <w:rFonts w:ascii="Times New Roman" w:hAnsi="Times New Roman"/>
          <w:sz w:val="24"/>
        </w:rPr>
        <w:t>.</w:t>
      </w:r>
      <w:r>
        <w:rPr>
          <w:rStyle w:val="Allmrkuseviide"/>
          <w:rFonts w:ascii="Times New Roman" w:hAnsi="Times New Roman"/>
          <w:sz w:val="24"/>
        </w:rPr>
        <w:footnoteReference w:id="20"/>
      </w:r>
      <w:r>
        <w:rPr>
          <w:rStyle w:val="Allmrkuseviide"/>
          <w:rFonts w:ascii="Times New Roman" w:hAnsi="Times New Roman"/>
          <w:sz w:val="24"/>
        </w:rPr>
        <w:footnoteReference w:id="21"/>
      </w:r>
      <w:r w:rsidRPr="009857BC">
        <w:t xml:space="preserve"> </w:t>
      </w:r>
      <w:r w:rsidRPr="009857BC">
        <w:rPr>
          <w:rFonts w:ascii="Times New Roman" w:hAnsi="Times New Roman"/>
          <w:sz w:val="24"/>
        </w:rPr>
        <w:t>Sama määrusega reguleeritakse ka käesoleva paragrahvi lõikes 9 nimetatud koostöö ja materjalide edastamise tingimused, luues ühtse rakendusakti laborite tegevuse ja infovahetuse korraldamiseks.</w:t>
      </w:r>
    </w:p>
    <w:p w14:paraId="2C870ED5" w14:textId="77777777" w:rsidR="00A62A8E" w:rsidRDefault="00A62A8E" w:rsidP="007852EA">
      <w:pPr>
        <w:rPr>
          <w:rFonts w:ascii="Times New Roman" w:hAnsi="Times New Roman"/>
          <w:b/>
          <w:sz w:val="24"/>
        </w:rPr>
      </w:pPr>
    </w:p>
    <w:p w14:paraId="5450C7E3" w14:textId="0526679A" w:rsidR="00A62A8E" w:rsidRPr="00D91439" w:rsidRDefault="00A62A8E" w:rsidP="007852EA">
      <w:pPr>
        <w:rPr>
          <w:rFonts w:ascii="Times New Roman" w:hAnsi="Times New Roman"/>
          <w:sz w:val="24"/>
        </w:rPr>
      </w:pPr>
      <w:r w:rsidRPr="00002E9B">
        <w:rPr>
          <w:rFonts w:ascii="Times New Roman" w:hAnsi="Times New Roman"/>
          <w:b/>
          <w:sz w:val="24"/>
        </w:rPr>
        <w:t xml:space="preserve">Lõige </w:t>
      </w:r>
      <w:r>
        <w:rPr>
          <w:rFonts w:ascii="Times New Roman" w:hAnsi="Times New Roman"/>
          <w:b/>
          <w:sz w:val="24"/>
        </w:rPr>
        <w:t>3</w:t>
      </w:r>
      <w:r w:rsidRPr="00002E9B">
        <w:rPr>
          <w:rFonts w:ascii="Times New Roman" w:hAnsi="Times New Roman"/>
          <w:b/>
          <w:sz w:val="24"/>
        </w:rPr>
        <w:t xml:space="preserve"> </w:t>
      </w:r>
      <w:r w:rsidRPr="007D383A">
        <w:rPr>
          <w:rFonts w:ascii="Times New Roman" w:hAnsi="Times New Roman"/>
          <w:bCs/>
          <w:sz w:val="24"/>
        </w:rPr>
        <w:t xml:space="preserve">defineerib referentlabori mõiste. Referentlabor on labor, mis osutab nakkushaiguste valdkonnas kõrgema taseme laboriteenust, olles kompetentsikeskuseks spetsiifiliste uuringute ja metoodikate </w:t>
      </w:r>
      <w:r w:rsidR="00E87B60">
        <w:rPr>
          <w:rFonts w:ascii="Times New Roman" w:hAnsi="Times New Roman"/>
          <w:bCs/>
          <w:sz w:val="24"/>
        </w:rPr>
        <w:t>puhul</w:t>
      </w:r>
      <w:r w:rsidRPr="007D383A">
        <w:rPr>
          <w:rFonts w:ascii="Times New Roman" w:hAnsi="Times New Roman"/>
          <w:bCs/>
          <w:sz w:val="24"/>
        </w:rPr>
        <w:t>.</w:t>
      </w:r>
    </w:p>
    <w:p w14:paraId="3A112662" w14:textId="77777777" w:rsidR="00A62A8E" w:rsidRDefault="00A62A8E" w:rsidP="007852EA">
      <w:pPr>
        <w:rPr>
          <w:rFonts w:ascii="Times New Roman" w:hAnsi="Times New Roman"/>
          <w:sz w:val="24"/>
        </w:rPr>
      </w:pPr>
    </w:p>
    <w:p w14:paraId="3EFA4C0D" w14:textId="212A6F4D" w:rsidR="00A62A8E" w:rsidRPr="000E0704" w:rsidRDefault="00A62A8E" w:rsidP="007852EA">
      <w:pPr>
        <w:rPr>
          <w:rFonts w:ascii="Times New Roman" w:hAnsi="Times New Roman"/>
          <w:sz w:val="24"/>
        </w:rPr>
      </w:pPr>
      <w:r w:rsidRPr="00002E9B">
        <w:rPr>
          <w:rFonts w:ascii="Times New Roman" w:hAnsi="Times New Roman"/>
          <w:b/>
          <w:sz w:val="24"/>
        </w:rPr>
        <w:t>Lõi</w:t>
      </w:r>
      <w:r w:rsidR="00E87B60">
        <w:rPr>
          <w:rFonts w:ascii="Times New Roman" w:hAnsi="Times New Roman"/>
          <w:b/>
          <w:sz w:val="24"/>
        </w:rPr>
        <w:t>ge</w:t>
      </w:r>
      <w:r w:rsidRPr="00002E9B">
        <w:rPr>
          <w:rFonts w:ascii="Times New Roman" w:hAnsi="Times New Roman"/>
          <w:b/>
          <w:sz w:val="24"/>
        </w:rPr>
        <w:t xml:space="preserve"> </w:t>
      </w:r>
      <w:r>
        <w:rPr>
          <w:rFonts w:ascii="Times New Roman" w:hAnsi="Times New Roman"/>
          <w:b/>
          <w:sz w:val="24"/>
        </w:rPr>
        <w:t>4</w:t>
      </w:r>
      <w:r w:rsidRPr="00002E9B">
        <w:rPr>
          <w:rFonts w:ascii="Times New Roman" w:hAnsi="Times New Roman"/>
          <w:b/>
          <w:sz w:val="24"/>
        </w:rPr>
        <w:t xml:space="preserve"> </w:t>
      </w:r>
      <w:r w:rsidR="00E87B60">
        <w:rPr>
          <w:rFonts w:ascii="Times New Roman" w:hAnsi="Times New Roman"/>
          <w:bCs/>
          <w:sz w:val="24"/>
        </w:rPr>
        <w:t>sätestab</w:t>
      </w:r>
      <w:r w:rsidRPr="007D383A">
        <w:rPr>
          <w:rFonts w:ascii="Times New Roman" w:hAnsi="Times New Roman"/>
          <w:bCs/>
          <w:sz w:val="24"/>
        </w:rPr>
        <w:t xml:space="preserve">, et referentlabori rolli täidab </w:t>
      </w:r>
      <w:r>
        <w:rPr>
          <w:rFonts w:ascii="Times New Roman" w:hAnsi="Times New Roman"/>
          <w:sz w:val="24"/>
        </w:rPr>
        <w:t>sarnaselt kehtiva seaduse</w:t>
      </w:r>
      <w:r w:rsidR="00E87B60">
        <w:rPr>
          <w:rFonts w:ascii="Times New Roman" w:hAnsi="Times New Roman"/>
          <w:sz w:val="24"/>
        </w:rPr>
        <w:t>ga Terviseamet</w:t>
      </w:r>
      <w:r>
        <w:rPr>
          <w:rFonts w:ascii="Times New Roman" w:hAnsi="Times New Roman"/>
          <w:sz w:val="24"/>
        </w:rPr>
        <w:t xml:space="preserve">. Võrreldes kehtiva regulatsiooniga on </w:t>
      </w:r>
      <w:r w:rsidRPr="00190C3B">
        <w:rPr>
          <w:rFonts w:ascii="Times New Roman" w:hAnsi="Times New Roman"/>
          <w:sz w:val="24"/>
        </w:rPr>
        <w:t>Terviseametile ant</w:t>
      </w:r>
      <w:r>
        <w:rPr>
          <w:rFonts w:ascii="Times New Roman" w:hAnsi="Times New Roman"/>
          <w:sz w:val="24"/>
        </w:rPr>
        <w:t>ud</w:t>
      </w:r>
      <w:r w:rsidRPr="00190C3B">
        <w:rPr>
          <w:rFonts w:ascii="Times New Roman" w:hAnsi="Times New Roman"/>
          <w:sz w:val="24"/>
        </w:rPr>
        <w:t xml:space="preserve"> pädevus määratleda referentlabori konkreetsed uuringuvaldkonnad, lähtudes epidemioloogilisest olukorrast ning rahvusvahelistest juhistest ja kohustustest (nt </w:t>
      </w:r>
      <w:r>
        <w:rPr>
          <w:rFonts w:ascii="Times New Roman" w:hAnsi="Times New Roman"/>
          <w:sz w:val="24"/>
        </w:rPr>
        <w:t>WHO</w:t>
      </w:r>
      <w:r w:rsidRPr="00190C3B">
        <w:rPr>
          <w:rFonts w:ascii="Times New Roman" w:hAnsi="Times New Roman"/>
          <w:sz w:val="24"/>
        </w:rPr>
        <w:t xml:space="preserve"> suunised). See võimaldab reageerida paindlikult muutuvatele </w:t>
      </w:r>
      <w:r>
        <w:rPr>
          <w:rFonts w:ascii="Times New Roman" w:hAnsi="Times New Roman"/>
          <w:sz w:val="24"/>
        </w:rPr>
        <w:t xml:space="preserve">nakkushaigusest tingitud </w:t>
      </w:r>
      <w:r w:rsidRPr="00190C3B">
        <w:rPr>
          <w:rFonts w:ascii="Times New Roman" w:hAnsi="Times New Roman"/>
          <w:sz w:val="24"/>
        </w:rPr>
        <w:t>terviseohtudele ilma seadust muutmata.</w:t>
      </w:r>
    </w:p>
    <w:p w14:paraId="23446F62" w14:textId="77777777" w:rsidR="00A62A8E" w:rsidRPr="007063E3" w:rsidRDefault="00A62A8E" w:rsidP="007852EA">
      <w:pPr>
        <w:rPr>
          <w:rFonts w:ascii="Times New Roman" w:hAnsi="Times New Roman"/>
          <w:i/>
          <w:iCs/>
          <w:sz w:val="24"/>
        </w:rPr>
      </w:pPr>
    </w:p>
    <w:p w14:paraId="1371C238" w14:textId="0440FBD9" w:rsidR="00A62A8E" w:rsidRDefault="00A62A8E" w:rsidP="007852EA">
      <w:pPr>
        <w:rPr>
          <w:rFonts w:ascii="Times New Roman" w:hAnsi="Times New Roman"/>
          <w:sz w:val="24"/>
        </w:rPr>
      </w:pPr>
      <w:r w:rsidRPr="002A5352">
        <w:rPr>
          <w:rFonts w:ascii="Times New Roman" w:hAnsi="Times New Roman"/>
          <w:b/>
          <w:sz w:val="24"/>
        </w:rPr>
        <w:lastRenderedPageBreak/>
        <w:t xml:space="preserve">Lõige </w:t>
      </w:r>
      <w:r>
        <w:rPr>
          <w:rFonts w:ascii="Times New Roman" w:hAnsi="Times New Roman"/>
          <w:b/>
          <w:sz w:val="24"/>
        </w:rPr>
        <w:t>5</w:t>
      </w:r>
      <w:r w:rsidRPr="002A5352">
        <w:rPr>
          <w:rFonts w:ascii="Times New Roman" w:hAnsi="Times New Roman"/>
          <w:b/>
          <w:sz w:val="24"/>
        </w:rPr>
        <w:t xml:space="preserve"> </w:t>
      </w:r>
      <w:r w:rsidRPr="00B42B56">
        <w:rPr>
          <w:rFonts w:ascii="Times New Roman" w:hAnsi="Times New Roman"/>
          <w:sz w:val="24"/>
        </w:rPr>
        <w:t>loetleb</w:t>
      </w:r>
      <w:r w:rsidRPr="001F4E7D">
        <w:rPr>
          <w:rFonts w:ascii="Times New Roman" w:hAnsi="Times New Roman"/>
          <w:sz w:val="24"/>
        </w:rPr>
        <w:t xml:space="preserve"> referentlabori põhiülesanded</w:t>
      </w:r>
      <w:r>
        <w:rPr>
          <w:rFonts w:ascii="Times New Roman" w:hAnsi="Times New Roman"/>
          <w:sz w:val="24"/>
        </w:rPr>
        <w:t xml:space="preserve">. </w:t>
      </w:r>
      <w:r w:rsidRPr="00BC0954">
        <w:rPr>
          <w:rFonts w:ascii="Times New Roman" w:hAnsi="Times New Roman"/>
          <w:sz w:val="24"/>
        </w:rPr>
        <w:t>Nendeks on kinnitavate ja eriuuringute te</w:t>
      </w:r>
      <w:r w:rsidR="00E87B60">
        <w:rPr>
          <w:rFonts w:ascii="Times New Roman" w:hAnsi="Times New Roman"/>
          <w:sz w:val="24"/>
        </w:rPr>
        <w:t>gemine</w:t>
      </w:r>
      <w:r w:rsidRPr="00BC0954">
        <w:rPr>
          <w:rFonts w:ascii="Times New Roman" w:hAnsi="Times New Roman"/>
          <w:sz w:val="24"/>
        </w:rPr>
        <w:t xml:space="preserve">, </w:t>
      </w:r>
      <w:r>
        <w:rPr>
          <w:rFonts w:ascii="Times New Roman" w:hAnsi="Times New Roman"/>
          <w:sz w:val="24"/>
        </w:rPr>
        <w:t>nakkus</w:t>
      </w:r>
      <w:r w:rsidRPr="00BC0954">
        <w:rPr>
          <w:rFonts w:ascii="Times New Roman" w:hAnsi="Times New Roman"/>
          <w:sz w:val="24"/>
        </w:rPr>
        <w:t xml:space="preserve">tekitajate tüvede kogumine ja uurimine, kontrollmaterjalide tagamine, teiste laborite nõustamine, kvaliteedikontrolli </w:t>
      </w:r>
      <w:r w:rsidR="009E3234">
        <w:rPr>
          <w:rFonts w:ascii="Times New Roman" w:hAnsi="Times New Roman"/>
          <w:sz w:val="24"/>
        </w:rPr>
        <w:t>tegemine</w:t>
      </w:r>
      <w:r w:rsidRPr="00BC0954">
        <w:rPr>
          <w:rFonts w:ascii="Times New Roman" w:hAnsi="Times New Roman"/>
          <w:sz w:val="24"/>
        </w:rPr>
        <w:t xml:space="preserve"> </w:t>
      </w:r>
      <w:r w:rsidR="00F61A02">
        <w:rPr>
          <w:rFonts w:ascii="Times New Roman" w:hAnsi="Times New Roman"/>
          <w:sz w:val="24"/>
        </w:rPr>
        <w:t>ja vajaduse korral</w:t>
      </w:r>
      <w:r w:rsidRPr="00BC0954">
        <w:rPr>
          <w:rFonts w:ascii="Times New Roman" w:hAnsi="Times New Roman"/>
          <w:sz w:val="24"/>
        </w:rPr>
        <w:t xml:space="preserve"> materjalide saatmine välisriigi tipplaboritesse. Ülesannete loetelu on tegevuspõhine, tagades referentlabori funktsionaalsuse sõltumata konkreetsest </w:t>
      </w:r>
      <w:r>
        <w:rPr>
          <w:rFonts w:ascii="Times New Roman" w:hAnsi="Times New Roman"/>
          <w:sz w:val="24"/>
        </w:rPr>
        <w:t>nakkus</w:t>
      </w:r>
      <w:r w:rsidRPr="00BC0954">
        <w:rPr>
          <w:rFonts w:ascii="Times New Roman" w:hAnsi="Times New Roman"/>
          <w:sz w:val="24"/>
        </w:rPr>
        <w:t>tekitajast.</w:t>
      </w:r>
    </w:p>
    <w:p w14:paraId="0E3499FD" w14:textId="77777777" w:rsidR="00A62A8E" w:rsidRPr="007063E3" w:rsidRDefault="00A62A8E" w:rsidP="007852EA">
      <w:pPr>
        <w:rPr>
          <w:rFonts w:ascii="Times New Roman" w:hAnsi="Times New Roman"/>
          <w:i/>
          <w:iCs/>
          <w:sz w:val="24"/>
        </w:rPr>
      </w:pPr>
    </w:p>
    <w:p w14:paraId="130448DE" w14:textId="18785EBA" w:rsidR="00A62A8E" w:rsidRDefault="00A62A8E" w:rsidP="007852EA">
      <w:pPr>
        <w:rPr>
          <w:rFonts w:ascii="Times New Roman" w:hAnsi="Times New Roman"/>
          <w:sz w:val="24"/>
        </w:rPr>
      </w:pPr>
      <w:r w:rsidRPr="002A5352">
        <w:rPr>
          <w:rFonts w:ascii="Times New Roman" w:hAnsi="Times New Roman"/>
          <w:b/>
          <w:sz w:val="24"/>
        </w:rPr>
        <w:t xml:space="preserve">Lõige </w:t>
      </w:r>
      <w:r>
        <w:rPr>
          <w:rFonts w:ascii="Times New Roman" w:hAnsi="Times New Roman"/>
          <w:b/>
          <w:sz w:val="24"/>
        </w:rPr>
        <w:t>6</w:t>
      </w:r>
      <w:r w:rsidRPr="002A5352">
        <w:rPr>
          <w:rFonts w:ascii="Times New Roman" w:hAnsi="Times New Roman"/>
          <w:b/>
          <w:sz w:val="24"/>
        </w:rPr>
        <w:t xml:space="preserve"> </w:t>
      </w:r>
      <w:r w:rsidRPr="007D383A">
        <w:rPr>
          <w:rFonts w:ascii="Times New Roman" w:hAnsi="Times New Roman"/>
          <w:bCs/>
          <w:sz w:val="24"/>
        </w:rPr>
        <w:t>annab Terviseametile õiguse sõlmida referentlabori ülesannete täitmiseks tähtajalisi lepinguid teiste nõuetele vastavate laboritega. Säte võimaldab kaasata spetsiifilist kompetentsi (nt ülikoolide või haiglate laboritest), kui Terviseametil endal vastav võimekus puudub või on otstarbekam teenust sisse osta.</w:t>
      </w:r>
      <w:r w:rsidRPr="00F96530">
        <w:rPr>
          <w:rFonts w:ascii="Times New Roman" w:hAnsi="Times New Roman"/>
          <w:sz w:val="24"/>
        </w:rPr>
        <w:t xml:space="preserve"> </w:t>
      </w:r>
      <w:r w:rsidRPr="00C543DE">
        <w:rPr>
          <w:rFonts w:ascii="Times New Roman" w:hAnsi="Times New Roman"/>
          <w:sz w:val="24"/>
        </w:rPr>
        <w:t xml:space="preserve">Terviseamet tagab teenuse toimimise, sõlmides </w:t>
      </w:r>
      <w:r w:rsidR="00C42A82">
        <w:rPr>
          <w:rFonts w:ascii="Times New Roman" w:hAnsi="Times New Roman"/>
          <w:sz w:val="24"/>
        </w:rPr>
        <w:t xml:space="preserve">asjakohased </w:t>
      </w:r>
      <w:r w:rsidRPr="00C543DE">
        <w:rPr>
          <w:rFonts w:ascii="Times New Roman" w:hAnsi="Times New Roman"/>
          <w:sz w:val="24"/>
        </w:rPr>
        <w:t>lepingud (haldus- või hankelepingud) riigisiseste või vajaduse</w:t>
      </w:r>
      <w:r w:rsidR="00A94FC0">
        <w:rPr>
          <w:rFonts w:ascii="Times New Roman" w:hAnsi="Times New Roman"/>
          <w:sz w:val="24"/>
        </w:rPr>
        <w:t xml:space="preserve"> korral </w:t>
      </w:r>
      <w:r w:rsidRPr="00C543DE">
        <w:rPr>
          <w:rFonts w:ascii="Times New Roman" w:hAnsi="Times New Roman"/>
          <w:sz w:val="24"/>
        </w:rPr>
        <w:t>välisriigi kompetentsikeskustega.</w:t>
      </w:r>
    </w:p>
    <w:p w14:paraId="266C2AD7" w14:textId="77777777" w:rsidR="00A62A8E" w:rsidRPr="007063E3" w:rsidRDefault="00A62A8E" w:rsidP="007852EA">
      <w:pPr>
        <w:rPr>
          <w:rFonts w:ascii="Times New Roman" w:hAnsi="Times New Roman"/>
          <w:i/>
          <w:iCs/>
          <w:sz w:val="24"/>
        </w:rPr>
      </w:pPr>
    </w:p>
    <w:p w14:paraId="1EB44ACE" w14:textId="763DDA97" w:rsidR="00A62A8E" w:rsidRDefault="00A62A8E" w:rsidP="007852EA">
      <w:pPr>
        <w:rPr>
          <w:rFonts w:ascii="Times New Roman" w:hAnsi="Times New Roman"/>
          <w:bCs/>
          <w:sz w:val="24"/>
        </w:rPr>
      </w:pPr>
      <w:r w:rsidRPr="002A5352">
        <w:rPr>
          <w:rFonts w:ascii="Times New Roman" w:hAnsi="Times New Roman"/>
          <w:b/>
          <w:sz w:val="24"/>
        </w:rPr>
        <w:t>Lõi</w:t>
      </w:r>
      <w:r w:rsidR="00665A73">
        <w:rPr>
          <w:rFonts w:ascii="Times New Roman" w:hAnsi="Times New Roman"/>
          <w:b/>
          <w:sz w:val="24"/>
        </w:rPr>
        <w:t>ge</w:t>
      </w:r>
      <w:r w:rsidRPr="002A5352">
        <w:rPr>
          <w:rFonts w:ascii="Times New Roman" w:hAnsi="Times New Roman"/>
          <w:b/>
          <w:sz w:val="24"/>
        </w:rPr>
        <w:t xml:space="preserve"> </w:t>
      </w:r>
      <w:r>
        <w:rPr>
          <w:rFonts w:ascii="Times New Roman" w:hAnsi="Times New Roman"/>
          <w:b/>
          <w:sz w:val="24"/>
        </w:rPr>
        <w:t xml:space="preserve">7 </w:t>
      </w:r>
      <w:r w:rsidRPr="007D383A">
        <w:rPr>
          <w:rFonts w:ascii="Times New Roman" w:hAnsi="Times New Roman"/>
          <w:bCs/>
          <w:sz w:val="24"/>
        </w:rPr>
        <w:t>paneb teistele laboritele kohustuse teha referentlaboriga koostööd. Laborid on kohustatud edastama referentlaborile lõikes 5 nimetatud ülesannete täitmiseks (eelkõige diagnoosi kinnitamiseks ja tüvede analüüsi</w:t>
      </w:r>
      <w:r w:rsidR="00BC6FE7">
        <w:rPr>
          <w:rFonts w:ascii="Times New Roman" w:hAnsi="Times New Roman"/>
          <w:bCs/>
          <w:sz w:val="24"/>
        </w:rPr>
        <w:t>mise</w:t>
      </w:r>
      <w:r w:rsidRPr="007D383A">
        <w:rPr>
          <w:rFonts w:ascii="Times New Roman" w:hAnsi="Times New Roman"/>
          <w:bCs/>
          <w:sz w:val="24"/>
        </w:rPr>
        <w:t>ks) vajalikke uuringumaterjale. Säte täpsustab, et koos materjaliga edastatakse ka teenuse osutamiseks vajalikud isikuandmed, luues selleks selge õigusliku aluse.</w:t>
      </w:r>
    </w:p>
    <w:p w14:paraId="05A68C5E" w14:textId="77777777" w:rsidR="00A62A8E" w:rsidRDefault="00A62A8E" w:rsidP="007852EA">
      <w:pPr>
        <w:rPr>
          <w:rFonts w:ascii="Times New Roman" w:hAnsi="Times New Roman"/>
          <w:bCs/>
          <w:sz w:val="24"/>
        </w:rPr>
      </w:pPr>
    </w:p>
    <w:p w14:paraId="6163A938" w14:textId="4FB6B7A9" w:rsidR="00A62A8E" w:rsidRDefault="00A62A8E" w:rsidP="007852EA">
      <w:pPr>
        <w:rPr>
          <w:rFonts w:ascii="Times New Roman" w:hAnsi="Times New Roman"/>
          <w:b/>
          <w:sz w:val="24"/>
        </w:rPr>
      </w:pPr>
      <w:r w:rsidRPr="00057028">
        <w:rPr>
          <w:rFonts w:ascii="Times New Roman" w:hAnsi="Times New Roman"/>
          <w:b/>
          <w:sz w:val="24"/>
        </w:rPr>
        <w:t xml:space="preserve">Lõige 8 </w:t>
      </w:r>
      <w:r w:rsidRPr="007D383A">
        <w:rPr>
          <w:rFonts w:ascii="Times New Roman" w:hAnsi="Times New Roman"/>
          <w:bCs/>
          <w:sz w:val="24"/>
        </w:rPr>
        <w:t xml:space="preserve">annab referentlaborile õiguse töödelda oma ülesannete täitmiseks vajalikke andmeid, sealhulgas isikuandmeid, </w:t>
      </w:r>
      <w:r w:rsidR="00A758AE">
        <w:rPr>
          <w:rFonts w:ascii="Times New Roman" w:hAnsi="Times New Roman"/>
          <w:bCs/>
          <w:sz w:val="24"/>
        </w:rPr>
        <w:t>ja</w:t>
      </w:r>
      <w:r w:rsidRPr="007D383A">
        <w:rPr>
          <w:rFonts w:ascii="Times New Roman" w:hAnsi="Times New Roman"/>
          <w:bCs/>
          <w:sz w:val="24"/>
        </w:rPr>
        <w:t xml:space="preserve"> edastada analüüsitulemusi tervise infosüsteemi. See on vajalik, et referentlaboris tehtud kinnitavad või täpsustavad analüüsid jõuaksid patsiendi terviselukku </w:t>
      </w:r>
      <w:r w:rsidR="00EF7881">
        <w:rPr>
          <w:rFonts w:ascii="Times New Roman" w:hAnsi="Times New Roman"/>
          <w:bCs/>
          <w:sz w:val="24"/>
        </w:rPr>
        <w:t>ja</w:t>
      </w:r>
      <w:r w:rsidRPr="007D383A">
        <w:rPr>
          <w:rFonts w:ascii="Times New Roman" w:hAnsi="Times New Roman"/>
          <w:bCs/>
          <w:sz w:val="24"/>
        </w:rPr>
        <w:t xml:space="preserve"> oleksid </w:t>
      </w:r>
      <w:proofErr w:type="spellStart"/>
      <w:r w:rsidR="00EF7881" w:rsidRPr="00EF7881">
        <w:rPr>
          <w:rFonts w:ascii="Times New Roman" w:hAnsi="Times New Roman"/>
          <w:bCs/>
          <w:sz w:val="24"/>
        </w:rPr>
        <w:t>TTO-dele</w:t>
      </w:r>
      <w:proofErr w:type="spellEnd"/>
      <w:r w:rsidR="00EF7881" w:rsidRPr="007D383A">
        <w:rPr>
          <w:rFonts w:ascii="Times New Roman" w:hAnsi="Times New Roman"/>
          <w:bCs/>
          <w:sz w:val="24"/>
        </w:rPr>
        <w:t xml:space="preserve"> </w:t>
      </w:r>
      <w:r w:rsidRPr="007D383A">
        <w:rPr>
          <w:rFonts w:ascii="Times New Roman" w:hAnsi="Times New Roman"/>
          <w:bCs/>
          <w:sz w:val="24"/>
        </w:rPr>
        <w:t>kättesaadavad.</w:t>
      </w:r>
    </w:p>
    <w:p w14:paraId="475FB697" w14:textId="77777777" w:rsidR="00A62A8E" w:rsidRDefault="00A62A8E" w:rsidP="007852EA">
      <w:pPr>
        <w:rPr>
          <w:rFonts w:ascii="Times New Roman" w:hAnsi="Times New Roman"/>
          <w:b/>
          <w:sz w:val="24"/>
        </w:rPr>
      </w:pPr>
    </w:p>
    <w:p w14:paraId="3DEC9240" w14:textId="77777777" w:rsidR="00A62A8E" w:rsidRDefault="00A62A8E" w:rsidP="007852EA">
      <w:pPr>
        <w:rPr>
          <w:rFonts w:ascii="Times New Roman" w:hAnsi="Times New Roman"/>
          <w:sz w:val="24"/>
        </w:rPr>
      </w:pPr>
      <w:r w:rsidRPr="002A5352">
        <w:rPr>
          <w:rFonts w:ascii="Times New Roman" w:hAnsi="Times New Roman"/>
          <w:b/>
          <w:sz w:val="24"/>
        </w:rPr>
        <w:t xml:space="preserve">Lõige </w:t>
      </w:r>
      <w:r>
        <w:rPr>
          <w:rFonts w:ascii="Times New Roman" w:hAnsi="Times New Roman"/>
          <w:b/>
          <w:sz w:val="24"/>
        </w:rPr>
        <w:t>9</w:t>
      </w:r>
      <w:r w:rsidRPr="002A5352">
        <w:rPr>
          <w:rFonts w:ascii="Times New Roman" w:hAnsi="Times New Roman"/>
          <w:b/>
          <w:sz w:val="24"/>
        </w:rPr>
        <w:t xml:space="preserve"> </w:t>
      </w:r>
      <w:r w:rsidRPr="001B407B">
        <w:rPr>
          <w:rFonts w:ascii="Times New Roman" w:hAnsi="Times New Roman"/>
          <w:bCs/>
          <w:sz w:val="24"/>
        </w:rPr>
        <w:t>täiendab lõike 2 volitusnormi, andes ministrile pädevuse reguleerida samas määruses ka referentlabori ja teiste laborite vahelist koostööd, rahvusvahelist suhtlust ning uuringumaterjalide liikumist. Ühtne määrus koondab kõik laborite andme</w:t>
      </w:r>
      <w:r>
        <w:rPr>
          <w:rFonts w:ascii="Times New Roman" w:hAnsi="Times New Roman"/>
          <w:bCs/>
          <w:sz w:val="24"/>
        </w:rPr>
        <w:t>te</w:t>
      </w:r>
      <w:r w:rsidRPr="001B407B">
        <w:rPr>
          <w:rFonts w:ascii="Times New Roman" w:hAnsi="Times New Roman"/>
          <w:bCs/>
          <w:sz w:val="24"/>
        </w:rPr>
        <w:t xml:space="preserve"> ja </w:t>
      </w:r>
      <w:r>
        <w:rPr>
          <w:rFonts w:ascii="Times New Roman" w:hAnsi="Times New Roman"/>
          <w:bCs/>
          <w:sz w:val="24"/>
        </w:rPr>
        <w:t>uuringu</w:t>
      </w:r>
      <w:r w:rsidRPr="001B407B">
        <w:rPr>
          <w:rFonts w:ascii="Times New Roman" w:hAnsi="Times New Roman"/>
          <w:bCs/>
          <w:sz w:val="24"/>
        </w:rPr>
        <w:t>materjali</w:t>
      </w:r>
      <w:r>
        <w:rPr>
          <w:rFonts w:ascii="Times New Roman" w:hAnsi="Times New Roman"/>
          <w:bCs/>
          <w:sz w:val="24"/>
        </w:rPr>
        <w:t xml:space="preserve">de </w:t>
      </w:r>
      <w:r w:rsidRPr="001B407B">
        <w:rPr>
          <w:rFonts w:ascii="Times New Roman" w:hAnsi="Times New Roman"/>
          <w:bCs/>
          <w:sz w:val="24"/>
        </w:rPr>
        <w:t>vahetust ning koostööd puudutavad nõuded ühte terviklikku õigusakti, vältides regulatsiooni killustatust.</w:t>
      </w:r>
    </w:p>
    <w:p w14:paraId="37B38175" w14:textId="77777777" w:rsidR="00A62A8E" w:rsidRPr="00AE1199" w:rsidRDefault="00A62A8E" w:rsidP="007852EA">
      <w:pPr>
        <w:rPr>
          <w:rFonts w:ascii="Times New Roman" w:hAnsi="Times New Roman"/>
          <w:sz w:val="24"/>
        </w:rPr>
      </w:pPr>
    </w:p>
    <w:p w14:paraId="7C7A4808" w14:textId="17071B90" w:rsidR="00A62A8E" w:rsidRDefault="00A62A8E" w:rsidP="007852EA">
      <w:r w:rsidRPr="4BBA3A7D">
        <w:rPr>
          <w:rFonts w:ascii="Times New Roman" w:hAnsi="Times New Roman"/>
          <w:b/>
          <w:bCs/>
          <w:sz w:val="24"/>
        </w:rPr>
        <w:t xml:space="preserve">§ </w:t>
      </w:r>
      <w:r>
        <w:rPr>
          <w:rFonts w:ascii="Times New Roman" w:hAnsi="Times New Roman"/>
          <w:b/>
          <w:bCs/>
          <w:sz w:val="24"/>
        </w:rPr>
        <w:t>12</w:t>
      </w:r>
      <w:r w:rsidRPr="4BBA3A7D">
        <w:rPr>
          <w:rFonts w:ascii="Times New Roman" w:hAnsi="Times New Roman"/>
          <w:b/>
          <w:bCs/>
          <w:sz w:val="24"/>
        </w:rPr>
        <w:t xml:space="preserve">. </w:t>
      </w:r>
      <w:r>
        <w:rPr>
          <w:rFonts w:ascii="Times New Roman" w:hAnsi="Times New Roman"/>
          <w:b/>
          <w:bCs/>
          <w:sz w:val="24"/>
        </w:rPr>
        <w:t>Immuunsustausta uuringud</w:t>
      </w:r>
    </w:p>
    <w:p w14:paraId="7A2A55A3" w14:textId="77777777" w:rsidR="00A62A8E" w:rsidRDefault="00A62A8E" w:rsidP="007852EA"/>
    <w:p w14:paraId="45243C6F" w14:textId="3D7D5994" w:rsidR="00A62A8E" w:rsidRPr="00C12D2A" w:rsidRDefault="00A62A8E" w:rsidP="007852EA">
      <w:pPr>
        <w:rPr>
          <w:rFonts w:ascii="Times New Roman" w:hAnsi="Times New Roman"/>
          <w:sz w:val="24"/>
        </w:rPr>
      </w:pPr>
      <w:r w:rsidRPr="00BC6880">
        <w:rPr>
          <w:rFonts w:ascii="Times New Roman" w:hAnsi="Times New Roman"/>
          <w:sz w:val="24"/>
        </w:rPr>
        <w:t>Paragrahv</w:t>
      </w:r>
      <w:r w:rsidR="003C4D48">
        <w:rPr>
          <w:rFonts w:ascii="Times New Roman" w:hAnsi="Times New Roman"/>
          <w:sz w:val="24"/>
        </w:rPr>
        <w:t xml:space="preserve"> 12</w:t>
      </w:r>
      <w:r w:rsidRPr="00BC6880">
        <w:rPr>
          <w:rFonts w:ascii="Times New Roman" w:hAnsi="Times New Roman"/>
          <w:sz w:val="24"/>
        </w:rPr>
        <w:t xml:space="preserve"> sätestab nakkushaiguste seire ühe osana immuunsustausta uuringute olemuse, eesmärgid ja korralduse.</w:t>
      </w:r>
      <w:r>
        <w:rPr>
          <w:rFonts w:ascii="Times New Roman" w:hAnsi="Times New Roman"/>
          <w:sz w:val="24"/>
        </w:rPr>
        <w:t xml:space="preserve"> </w:t>
      </w:r>
      <w:r w:rsidRPr="00C12D2A">
        <w:rPr>
          <w:rFonts w:ascii="Times New Roman" w:hAnsi="Times New Roman"/>
          <w:sz w:val="24"/>
        </w:rPr>
        <w:t>Säte on lisatud eesmärgiga luua seaduse tasandil selge raamistik süsteemsele ja perioodilisele elanikkonna immuunsuse seirele</w:t>
      </w:r>
      <w:r>
        <w:rPr>
          <w:rFonts w:ascii="Times New Roman" w:hAnsi="Times New Roman"/>
          <w:sz w:val="24"/>
        </w:rPr>
        <w:t xml:space="preserve">, </w:t>
      </w:r>
      <w:r w:rsidRPr="009F3AA3">
        <w:rPr>
          <w:rFonts w:ascii="Times New Roman" w:hAnsi="Times New Roman"/>
          <w:sz w:val="24"/>
        </w:rPr>
        <w:t>mis on vajalik epideemiate ennetamiseks ja riikliku immuniseerimiskava ajakohastamiseks.</w:t>
      </w:r>
    </w:p>
    <w:p w14:paraId="1A2F4FA9" w14:textId="77777777" w:rsidR="00A62A8E" w:rsidRPr="00C12D2A" w:rsidRDefault="00A62A8E" w:rsidP="007852EA">
      <w:pPr>
        <w:rPr>
          <w:rFonts w:ascii="Times New Roman" w:hAnsi="Times New Roman"/>
          <w:sz w:val="24"/>
        </w:rPr>
      </w:pPr>
    </w:p>
    <w:p w14:paraId="240FB800" w14:textId="77777777" w:rsidR="00A62A8E" w:rsidRPr="00C12D2A" w:rsidRDefault="00A62A8E" w:rsidP="007852EA">
      <w:pPr>
        <w:rPr>
          <w:rFonts w:ascii="Times New Roman" w:hAnsi="Times New Roman"/>
          <w:sz w:val="24"/>
        </w:rPr>
      </w:pPr>
      <w:r w:rsidRPr="001539F5">
        <w:rPr>
          <w:rFonts w:ascii="Times New Roman" w:hAnsi="Times New Roman"/>
          <w:b/>
          <w:bCs/>
          <w:sz w:val="24"/>
        </w:rPr>
        <w:t xml:space="preserve">Lõige 1 </w:t>
      </w:r>
      <w:r w:rsidRPr="001B407B">
        <w:rPr>
          <w:rFonts w:ascii="Times New Roman" w:hAnsi="Times New Roman"/>
          <w:sz w:val="24"/>
        </w:rPr>
        <w:t xml:space="preserve">sisustab immuunsustausta mõiste. Immuunsustaust defineeritakse kui suhtarv, mis näitab immuunsete ja mitteimmuunsete isikute osakaalu elanikkonnas konkreetse nakkushaiguse suhtes. Mõiste määratlemine on vajalik, et tagada ühene arusaam seiratavast indikaatorist, </w:t>
      </w:r>
      <w:r w:rsidRPr="00BB124E">
        <w:rPr>
          <w:rFonts w:ascii="Times New Roman" w:hAnsi="Times New Roman"/>
          <w:sz w:val="24"/>
        </w:rPr>
        <w:t>mis on aluseks nakkushaiguse leviku riski hindamisel.</w:t>
      </w:r>
    </w:p>
    <w:p w14:paraId="0A1294EC" w14:textId="77777777" w:rsidR="00A62A8E" w:rsidRPr="00C12D2A" w:rsidRDefault="00A62A8E" w:rsidP="007852EA">
      <w:pPr>
        <w:rPr>
          <w:rFonts w:ascii="Times New Roman" w:hAnsi="Times New Roman"/>
          <w:sz w:val="24"/>
        </w:rPr>
      </w:pPr>
    </w:p>
    <w:p w14:paraId="05E7C8B3" w14:textId="53B48A44" w:rsidR="00A62A8E" w:rsidRPr="001B407B" w:rsidRDefault="00A62A8E" w:rsidP="007852EA">
      <w:pPr>
        <w:rPr>
          <w:rFonts w:ascii="Times New Roman" w:hAnsi="Times New Roman"/>
          <w:sz w:val="24"/>
        </w:rPr>
      </w:pPr>
      <w:r w:rsidRPr="00F77228">
        <w:rPr>
          <w:rFonts w:ascii="Times New Roman" w:hAnsi="Times New Roman"/>
          <w:b/>
          <w:bCs/>
          <w:sz w:val="24"/>
        </w:rPr>
        <w:t xml:space="preserve">Lõigete 2 ja 3 </w:t>
      </w:r>
      <w:r w:rsidRPr="001B407B">
        <w:rPr>
          <w:rFonts w:ascii="Times New Roman" w:hAnsi="Times New Roman"/>
          <w:sz w:val="24"/>
        </w:rPr>
        <w:t>kohaselt on immuunsustausta uuringute eesmär</w:t>
      </w:r>
      <w:r w:rsidR="00AC1E31">
        <w:rPr>
          <w:rFonts w:ascii="Times New Roman" w:hAnsi="Times New Roman"/>
          <w:sz w:val="24"/>
        </w:rPr>
        <w:t>k</w:t>
      </w:r>
      <w:r w:rsidRPr="001B407B">
        <w:rPr>
          <w:rFonts w:ascii="Times New Roman" w:hAnsi="Times New Roman"/>
          <w:sz w:val="24"/>
        </w:rPr>
        <w:t xml:space="preserve"> hinnata elanikkonna tegelikku kaitstuse taset, jälgida riiklike immuniseerimisprogrammide tulemuslikkust </w:t>
      </w:r>
      <w:r w:rsidR="00401547">
        <w:rPr>
          <w:rFonts w:ascii="Times New Roman" w:hAnsi="Times New Roman"/>
          <w:sz w:val="24"/>
        </w:rPr>
        <w:t xml:space="preserve">ja </w:t>
      </w:r>
      <w:r w:rsidRPr="001B407B">
        <w:rPr>
          <w:rFonts w:ascii="Times New Roman" w:hAnsi="Times New Roman"/>
          <w:sz w:val="24"/>
        </w:rPr>
        <w:t>prognoosida nakkushaiguste leviku riske, kusjuures uuringute korraldajaks on määratud Terviseamet.</w:t>
      </w:r>
      <w:r>
        <w:rPr>
          <w:rFonts w:ascii="Times New Roman" w:hAnsi="Times New Roman"/>
          <w:sz w:val="24"/>
        </w:rPr>
        <w:t xml:space="preserve"> </w:t>
      </w:r>
      <w:r w:rsidRPr="001B407B">
        <w:rPr>
          <w:rFonts w:ascii="Times New Roman" w:hAnsi="Times New Roman"/>
          <w:sz w:val="24"/>
        </w:rPr>
        <w:t>Sätted annavad selge suunise andmete kogumise eesmärgipärasuse kohta ja tagavad vastutuse selge jaotuse riiklikus süsteemis.</w:t>
      </w:r>
    </w:p>
    <w:p w14:paraId="280B3FE3" w14:textId="77777777" w:rsidR="00A62A8E" w:rsidRPr="00C12D2A" w:rsidRDefault="00A62A8E" w:rsidP="007852EA">
      <w:pPr>
        <w:rPr>
          <w:rFonts w:ascii="Times New Roman" w:hAnsi="Times New Roman"/>
          <w:sz w:val="24"/>
        </w:rPr>
      </w:pPr>
    </w:p>
    <w:p w14:paraId="529EBE88" w14:textId="77777777" w:rsidR="00A62A8E" w:rsidRPr="00E34675" w:rsidRDefault="00A62A8E" w:rsidP="007852EA">
      <w:pPr>
        <w:rPr>
          <w:rFonts w:ascii="Times New Roman" w:hAnsi="Times New Roman"/>
          <w:b/>
          <w:bCs/>
          <w:sz w:val="24"/>
        </w:rPr>
      </w:pPr>
      <w:r w:rsidRPr="00E34675">
        <w:rPr>
          <w:rFonts w:ascii="Times New Roman" w:hAnsi="Times New Roman"/>
          <w:b/>
          <w:bCs/>
          <w:sz w:val="24"/>
        </w:rPr>
        <w:t xml:space="preserve">Lõige 4 </w:t>
      </w:r>
      <w:r w:rsidRPr="001B407B">
        <w:rPr>
          <w:rFonts w:ascii="Times New Roman" w:hAnsi="Times New Roman"/>
          <w:sz w:val="24"/>
        </w:rPr>
        <w:t xml:space="preserve">defineerib </w:t>
      </w:r>
      <w:proofErr w:type="spellStart"/>
      <w:r w:rsidRPr="001B407B">
        <w:rPr>
          <w:rFonts w:ascii="Times New Roman" w:hAnsi="Times New Roman"/>
          <w:sz w:val="24"/>
        </w:rPr>
        <w:t>seroepidemioloogilise</w:t>
      </w:r>
      <w:proofErr w:type="spellEnd"/>
      <w:r w:rsidRPr="001B407B">
        <w:rPr>
          <w:rFonts w:ascii="Times New Roman" w:hAnsi="Times New Roman"/>
          <w:sz w:val="24"/>
        </w:rPr>
        <w:t xml:space="preserve"> uuringu kui spetsiifilise immuunsustausta uuringu liigi. Erinevalt üldisest immuunsustausta hindamisest (</w:t>
      </w:r>
      <w:r w:rsidRPr="004872CA">
        <w:rPr>
          <w:rFonts w:ascii="Times New Roman" w:hAnsi="Times New Roman"/>
          <w:sz w:val="24"/>
        </w:rPr>
        <w:t xml:space="preserve">mis võib tugineda ka </w:t>
      </w:r>
      <w:r>
        <w:rPr>
          <w:rFonts w:ascii="Times New Roman" w:hAnsi="Times New Roman"/>
          <w:sz w:val="24"/>
        </w:rPr>
        <w:t xml:space="preserve">näiteks </w:t>
      </w:r>
      <w:r w:rsidRPr="004872CA">
        <w:rPr>
          <w:rFonts w:ascii="Times New Roman" w:hAnsi="Times New Roman"/>
          <w:sz w:val="24"/>
        </w:rPr>
        <w:t>tervise infosüsteemi andmetele immuniseerimiste ja haiguse läbipõdemise kohta</w:t>
      </w:r>
      <w:r w:rsidRPr="001B407B">
        <w:rPr>
          <w:rFonts w:ascii="Times New Roman" w:hAnsi="Times New Roman"/>
          <w:sz w:val="24"/>
        </w:rPr>
        <w:t xml:space="preserve">) põhineb </w:t>
      </w:r>
      <w:proofErr w:type="spellStart"/>
      <w:r w:rsidRPr="001B407B">
        <w:rPr>
          <w:rFonts w:ascii="Times New Roman" w:hAnsi="Times New Roman"/>
          <w:sz w:val="24"/>
        </w:rPr>
        <w:t>seroepidemioloogiline</w:t>
      </w:r>
      <w:proofErr w:type="spellEnd"/>
      <w:r w:rsidRPr="001B407B">
        <w:rPr>
          <w:rFonts w:ascii="Times New Roman" w:hAnsi="Times New Roman"/>
          <w:sz w:val="24"/>
        </w:rPr>
        <w:t xml:space="preserve"> uuring bioloogiliste proovide analüüsil, mille käigus määratakse antikehade või muude markerite esinemist. </w:t>
      </w:r>
      <w:r w:rsidRPr="00B059AB">
        <w:rPr>
          <w:rFonts w:ascii="Times New Roman" w:hAnsi="Times New Roman"/>
          <w:sz w:val="24"/>
        </w:rPr>
        <w:lastRenderedPageBreak/>
        <w:t>Definitsioon on vajalik uuringu teaduspõhisuse ja metoodika, eelkõige bioloogiliste proovide kasutamise nõude fikseerimiseks seaduse tasandil.</w:t>
      </w:r>
    </w:p>
    <w:p w14:paraId="2F0043CB" w14:textId="77777777" w:rsidR="00A62A8E" w:rsidRPr="00E34675" w:rsidRDefault="00A62A8E" w:rsidP="007852EA">
      <w:pPr>
        <w:rPr>
          <w:rFonts w:ascii="Times New Roman" w:hAnsi="Times New Roman"/>
          <w:b/>
          <w:bCs/>
          <w:sz w:val="24"/>
        </w:rPr>
      </w:pPr>
    </w:p>
    <w:p w14:paraId="38359B2A" w14:textId="62730662" w:rsidR="00A62A8E" w:rsidRDefault="00A62A8E" w:rsidP="007852EA">
      <w:pPr>
        <w:rPr>
          <w:rFonts w:ascii="Times New Roman" w:hAnsi="Times New Roman"/>
          <w:sz w:val="24"/>
        </w:rPr>
      </w:pPr>
      <w:r w:rsidRPr="00E34675">
        <w:rPr>
          <w:rFonts w:ascii="Times New Roman" w:hAnsi="Times New Roman"/>
          <w:b/>
          <w:bCs/>
          <w:sz w:val="24"/>
        </w:rPr>
        <w:t xml:space="preserve">Lõige 5 </w:t>
      </w:r>
      <w:r w:rsidRPr="001B407B">
        <w:rPr>
          <w:rFonts w:ascii="Times New Roman" w:hAnsi="Times New Roman"/>
          <w:sz w:val="24"/>
        </w:rPr>
        <w:t xml:space="preserve">reguleerib </w:t>
      </w:r>
      <w:proofErr w:type="spellStart"/>
      <w:r w:rsidRPr="001B407B">
        <w:rPr>
          <w:rFonts w:ascii="Times New Roman" w:hAnsi="Times New Roman"/>
          <w:sz w:val="24"/>
        </w:rPr>
        <w:t>seroepidemioloogiliste</w:t>
      </w:r>
      <w:proofErr w:type="spellEnd"/>
      <w:r w:rsidRPr="001B407B">
        <w:rPr>
          <w:rFonts w:ascii="Times New Roman" w:hAnsi="Times New Roman"/>
          <w:sz w:val="24"/>
        </w:rPr>
        <w:t xml:space="preserve"> uuringute rahastamist. Sätte kohaselt rahastatakse uuringute </w:t>
      </w:r>
      <w:r w:rsidR="007D178A">
        <w:rPr>
          <w:rFonts w:ascii="Times New Roman" w:hAnsi="Times New Roman"/>
          <w:sz w:val="24"/>
        </w:rPr>
        <w:t>tegemist</w:t>
      </w:r>
      <w:r w:rsidRPr="001B407B">
        <w:rPr>
          <w:rFonts w:ascii="Times New Roman" w:hAnsi="Times New Roman"/>
          <w:sz w:val="24"/>
        </w:rPr>
        <w:t xml:space="preserve"> Tervisekassa eelarvest. Rahastusallika määramine on põhjendatud asjaoluga, et uuringutest saadav teave immuniseerimiskava efektiivsuse ja elanikkonna immuunsuse kohta on otseseks </w:t>
      </w:r>
      <w:r w:rsidRPr="00942BD1">
        <w:rPr>
          <w:rFonts w:ascii="Times New Roman" w:hAnsi="Times New Roman"/>
          <w:sz w:val="24"/>
        </w:rPr>
        <w:t>sisendiks Tervisekassale tervishoiuteenuste ja vaktsiinide rahastamise planeerimisel.</w:t>
      </w:r>
    </w:p>
    <w:p w14:paraId="7B8E5A9E" w14:textId="77777777" w:rsidR="00A62A8E" w:rsidRDefault="00A62A8E" w:rsidP="007852EA">
      <w:pPr>
        <w:rPr>
          <w:rFonts w:ascii="Times New Roman" w:hAnsi="Times New Roman"/>
          <w:b/>
          <w:bCs/>
          <w:sz w:val="24"/>
        </w:rPr>
      </w:pPr>
    </w:p>
    <w:p w14:paraId="1F3760BA" w14:textId="77777777" w:rsidR="00A62A8E" w:rsidRDefault="00A62A8E" w:rsidP="007852EA">
      <w:pPr>
        <w:jc w:val="left"/>
        <w:rPr>
          <w:rFonts w:ascii="Times New Roman" w:hAnsi="Times New Roman"/>
          <w:color w:val="000000" w:themeColor="text1"/>
          <w:sz w:val="24"/>
        </w:rPr>
      </w:pPr>
      <w:r>
        <w:rPr>
          <w:rFonts w:ascii="Times New Roman" w:hAnsi="Times New Roman"/>
          <w:b/>
          <w:bCs/>
          <w:color w:val="000000" w:themeColor="text1"/>
          <w:sz w:val="24"/>
        </w:rPr>
        <w:t>6</w:t>
      </w:r>
      <w:r w:rsidRPr="6C527DF8">
        <w:rPr>
          <w:rFonts w:ascii="Times New Roman" w:hAnsi="Times New Roman"/>
          <w:b/>
          <w:bCs/>
          <w:color w:val="000000" w:themeColor="text1"/>
          <w:sz w:val="24"/>
        </w:rPr>
        <w:t>. peatükk</w:t>
      </w:r>
    </w:p>
    <w:p w14:paraId="2A8686D4" w14:textId="77777777" w:rsidR="00A62A8E" w:rsidRDefault="00A62A8E" w:rsidP="007852EA">
      <w:pPr>
        <w:jc w:val="left"/>
        <w:rPr>
          <w:rFonts w:ascii="Times New Roman" w:hAnsi="Times New Roman"/>
          <w:sz w:val="24"/>
        </w:rPr>
      </w:pPr>
      <w:r w:rsidRPr="7E386AEE">
        <w:rPr>
          <w:rFonts w:ascii="Times New Roman" w:hAnsi="Times New Roman"/>
          <w:b/>
          <w:bCs/>
          <w:color w:val="000000" w:themeColor="text1"/>
          <w:sz w:val="24"/>
        </w:rPr>
        <w:t>NAKKUSHAIGUSTE ENNETAMINE JA LEVIKU TÕKESTAMINE</w:t>
      </w:r>
    </w:p>
    <w:p w14:paraId="05EF42E5" w14:textId="11630DD4" w:rsidR="00A62A8E" w:rsidRDefault="00A62A8E" w:rsidP="007852EA">
      <w:pPr>
        <w:rPr>
          <w:rFonts w:ascii="Times New Roman" w:hAnsi="Times New Roman"/>
          <w:sz w:val="24"/>
        </w:rPr>
      </w:pPr>
      <w:r w:rsidRPr="27DE9500">
        <w:rPr>
          <w:rFonts w:ascii="Times New Roman" w:hAnsi="Times New Roman"/>
          <w:sz w:val="24"/>
        </w:rPr>
        <w:t>Nakkushaiguste ennetamine toimub erinevatel tasanditel:</w:t>
      </w:r>
    </w:p>
    <w:p w14:paraId="46E5F06E" w14:textId="1B65450A" w:rsidR="00A62A8E" w:rsidRDefault="00C95B1A" w:rsidP="00C95B1A">
      <w:pPr>
        <w:pStyle w:val="Loendilik"/>
        <w:numPr>
          <w:ilvl w:val="0"/>
          <w:numId w:val="2"/>
        </w:numPr>
        <w:ind w:left="360"/>
        <w:rPr>
          <w:rFonts w:ascii="Times New Roman" w:hAnsi="Times New Roman"/>
          <w:sz w:val="24"/>
        </w:rPr>
      </w:pPr>
      <w:proofErr w:type="spellStart"/>
      <w:r>
        <w:rPr>
          <w:rFonts w:ascii="Times New Roman" w:hAnsi="Times New Roman"/>
          <w:sz w:val="24"/>
        </w:rPr>
        <w:t>p</w:t>
      </w:r>
      <w:r w:rsidR="00A62A8E" w:rsidRPr="68EEFD00">
        <w:rPr>
          <w:rFonts w:ascii="Times New Roman" w:hAnsi="Times New Roman"/>
          <w:sz w:val="24"/>
        </w:rPr>
        <w:t>rimordiaalne</w:t>
      </w:r>
      <w:proofErr w:type="spellEnd"/>
      <w:r w:rsidR="00A62A8E" w:rsidRPr="68EEFD00">
        <w:rPr>
          <w:rFonts w:ascii="Times New Roman" w:hAnsi="Times New Roman"/>
          <w:sz w:val="24"/>
        </w:rPr>
        <w:t xml:space="preserve"> ennetus – riskitegurite (nt sotsiaalmajanduslikud, keskkonna- ja käitumuslikud tegurid) vähendamine, sh </w:t>
      </w:r>
      <w:proofErr w:type="spellStart"/>
      <w:r w:rsidR="00A62A8E" w:rsidRPr="68EEFD00">
        <w:rPr>
          <w:rFonts w:ascii="Times New Roman" w:hAnsi="Times New Roman"/>
          <w:sz w:val="24"/>
        </w:rPr>
        <w:t>tervisedendus</w:t>
      </w:r>
      <w:proofErr w:type="spellEnd"/>
      <w:r w:rsidR="00A62A8E" w:rsidRPr="68EEFD00">
        <w:rPr>
          <w:rFonts w:ascii="Times New Roman" w:hAnsi="Times New Roman"/>
          <w:sz w:val="24"/>
        </w:rPr>
        <w:t xml:space="preserve">, terviseharidus ja terviseteadlikkuse </w:t>
      </w:r>
      <w:r w:rsidR="00833773">
        <w:rPr>
          <w:rFonts w:ascii="Times New Roman" w:hAnsi="Times New Roman"/>
          <w:sz w:val="24"/>
        </w:rPr>
        <w:t>suurendamine</w:t>
      </w:r>
      <w:r w:rsidR="00A62A8E" w:rsidRPr="68EEFD00">
        <w:rPr>
          <w:rFonts w:ascii="Times New Roman" w:hAnsi="Times New Roman"/>
          <w:sz w:val="24"/>
        </w:rPr>
        <w:t>;</w:t>
      </w:r>
    </w:p>
    <w:p w14:paraId="7E45905D" w14:textId="1A61854F" w:rsidR="00A62A8E" w:rsidRDefault="00C95B1A" w:rsidP="00C95B1A">
      <w:pPr>
        <w:pStyle w:val="Loendilik"/>
        <w:numPr>
          <w:ilvl w:val="0"/>
          <w:numId w:val="2"/>
        </w:numPr>
        <w:ind w:left="360"/>
        <w:rPr>
          <w:rFonts w:ascii="Times New Roman" w:hAnsi="Times New Roman"/>
          <w:sz w:val="24"/>
        </w:rPr>
      </w:pPr>
      <w:r>
        <w:rPr>
          <w:rFonts w:ascii="Times New Roman" w:hAnsi="Times New Roman"/>
          <w:sz w:val="24"/>
        </w:rPr>
        <w:t>p</w:t>
      </w:r>
      <w:r w:rsidR="00A62A8E" w:rsidRPr="68EEFD00">
        <w:rPr>
          <w:rFonts w:ascii="Times New Roman" w:hAnsi="Times New Roman"/>
          <w:sz w:val="24"/>
        </w:rPr>
        <w:t xml:space="preserve">rimaarne ennetus – nakkuse vältimine, </w:t>
      </w:r>
      <w:r w:rsidR="00C22E8D">
        <w:rPr>
          <w:rFonts w:ascii="Times New Roman" w:hAnsi="Times New Roman"/>
          <w:sz w:val="24"/>
        </w:rPr>
        <w:t xml:space="preserve">(nt </w:t>
      </w:r>
      <w:r w:rsidR="00A62A8E" w:rsidRPr="68EEFD00">
        <w:rPr>
          <w:rFonts w:ascii="Times New Roman" w:hAnsi="Times New Roman"/>
          <w:sz w:val="24"/>
        </w:rPr>
        <w:t>immuniseerimine ja profülaktilised meetmed</w:t>
      </w:r>
      <w:r w:rsidR="00C22E8D">
        <w:rPr>
          <w:rFonts w:ascii="Times New Roman" w:hAnsi="Times New Roman"/>
          <w:sz w:val="24"/>
        </w:rPr>
        <w:t>)</w:t>
      </w:r>
      <w:r w:rsidR="00A62A8E" w:rsidRPr="68EEFD00">
        <w:rPr>
          <w:rFonts w:ascii="Times New Roman" w:hAnsi="Times New Roman"/>
          <w:sz w:val="24"/>
        </w:rPr>
        <w:t>;</w:t>
      </w:r>
    </w:p>
    <w:p w14:paraId="4DC028E9" w14:textId="09F521CE" w:rsidR="00A62A8E" w:rsidRDefault="0047656B" w:rsidP="0047656B">
      <w:pPr>
        <w:pStyle w:val="Loendilik"/>
        <w:numPr>
          <w:ilvl w:val="0"/>
          <w:numId w:val="2"/>
        </w:numPr>
        <w:ind w:left="360"/>
        <w:rPr>
          <w:rFonts w:ascii="Times New Roman" w:hAnsi="Times New Roman"/>
          <w:sz w:val="24"/>
        </w:rPr>
      </w:pPr>
      <w:r>
        <w:rPr>
          <w:rFonts w:ascii="Times New Roman" w:hAnsi="Times New Roman"/>
          <w:sz w:val="24"/>
        </w:rPr>
        <w:t>s</w:t>
      </w:r>
      <w:r w:rsidR="00A62A8E" w:rsidRPr="68EEFD00">
        <w:rPr>
          <w:rFonts w:ascii="Times New Roman" w:hAnsi="Times New Roman"/>
          <w:sz w:val="24"/>
        </w:rPr>
        <w:t>ekundaarne ennetus – varajane avastamine ja ravi enne sümptomite ilmnemist (nt sõeluuringud);</w:t>
      </w:r>
    </w:p>
    <w:p w14:paraId="5FEE467D" w14:textId="5CD9D14F" w:rsidR="00A62A8E" w:rsidRDefault="0047656B" w:rsidP="0056761D">
      <w:pPr>
        <w:pStyle w:val="Loendilik"/>
        <w:numPr>
          <w:ilvl w:val="0"/>
          <w:numId w:val="2"/>
        </w:numPr>
        <w:ind w:left="360"/>
        <w:rPr>
          <w:rFonts w:ascii="Times New Roman" w:hAnsi="Times New Roman"/>
          <w:sz w:val="24"/>
        </w:rPr>
      </w:pPr>
      <w:r>
        <w:rPr>
          <w:rFonts w:ascii="Times New Roman" w:hAnsi="Times New Roman"/>
          <w:sz w:val="24"/>
        </w:rPr>
        <w:t>t</w:t>
      </w:r>
      <w:r w:rsidR="00A62A8E" w:rsidRPr="68EEFD00">
        <w:rPr>
          <w:rFonts w:ascii="Times New Roman" w:hAnsi="Times New Roman"/>
          <w:sz w:val="24"/>
        </w:rPr>
        <w:t>ertsiaarne ennetus – haiguse tagajärgede vähendamine ravi ja rehabilitatsiooni kaudu;</w:t>
      </w:r>
    </w:p>
    <w:p w14:paraId="53130D10" w14:textId="565774FE" w:rsidR="00A62A8E" w:rsidRDefault="0056761D" w:rsidP="0056761D">
      <w:pPr>
        <w:pStyle w:val="Loendilik"/>
        <w:numPr>
          <w:ilvl w:val="0"/>
          <w:numId w:val="2"/>
        </w:numPr>
        <w:ind w:left="360"/>
        <w:rPr>
          <w:rFonts w:ascii="Times New Roman" w:hAnsi="Times New Roman"/>
          <w:sz w:val="24"/>
        </w:rPr>
      </w:pPr>
      <w:commentRangeStart w:id="3"/>
      <w:r>
        <w:rPr>
          <w:rFonts w:ascii="Times New Roman" w:hAnsi="Times New Roman"/>
          <w:sz w:val="24"/>
        </w:rPr>
        <w:t>k</w:t>
      </w:r>
      <w:r w:rsidR="00A62A8E" w:rsidRPr="68EEFD00">
        <w:rPr>
          <w:rFonts w:ascii="Times New Roman" w:hAnsi="Times New Roman"/>
          <w:sz w:val="24"/>
        </w:rPr>
        <w:t>vaternaarne ennetus –</w:t>
      </w:r>
      <w:proofErr w:type="spellStart"/>
      <w:del w:id="4" w:author="EE_MU" w:date="2026-02-05T08:50:00Z">
        <w:r w:rsidR="00A62A8E" w:rsidRPr="68EEFD00" w:rsidDel="00C73B24">
          <w:rPr>
            <w:rFonts w:ascii="Times New Roman" w:hAnsi="Times New Roman"/>
            <w:sz w:val="24"/>
          </w:rPr>
          <w:delText xml:space="preserve"> liigsete või tarbetute meditsiiniliste sekkumiste vältimine</w:delText>
        </w:r>
        <w:commentRangeEnd w:id="3"/>
        <w:r w:rsidR="004909A7" w:rsidDel="00C73B24">
          <w:rPr>
            <w:rStyle w:val="Kommentaariviide"/>
          </w:rPr>
          <w:commentReference w:id="3"/>
        </w:r>
        <w:r w:rsidR="00A62A8E" w:rsidRPr="68EEFD00" w:rsidDel="00C73B24">
          <w:rPr>
            <w:rFonts w:ascii="Times New Roman" w:hAnsi="Times New Roman"/>
            <w:sz w:val="24"/>
          </w:rPr>
          <w:delText xml:space="preserve">, </w:delText>
        </w:r>
        <w:r w:rsidR="005E7B79" w:rsidDel="00C73B24">
          <w:rPr>
            <w:rFonts w:ascii="Times New Roman" w:hAnsi="Times New Roman"/>
            <w:sz w:val="24"/>
          </w:rPr>
          <w:delText xml:space="preserve">(nt </w:delText>
        </w:r>
      </w:del>
      <w:r w:rsidR="00A62A8E" w:rsidRPr="68EEFD00">
        <w:rPr>
          <w:rFonts w:ascii="Times New Roman" w:hAnsi="Times New Roman"/>
          <w:sz w:val="24"/>
        </w:rPr>
        <w:t>antimikroobse</w:t>
      </w:r>
      <w:proofErr w:type="spellEnd"/>
      <w:r w:rsidR="00A62A8E" w:rsidRPr="68EEFD00">
        <w:rPr>
          <w:rFonts w:ascii="Times New Roman" w:hAnsi="Times New Roman"/>
          <w:sz w:val="24"/>
        </w:rPr>
        <w:t xml:space="preserve"> resistentsuse ohjamine</w:t>
      </w:r>
      <w:del w:id="5" w:author="EE_MU" w:date="2026-02-05T08:50:00Z">
        <w:r w:rsidR="005E7B79" w:rsidDel="00C73B24">
          <w:rPr>
            <w:rFonts w:ascii="Times New Roman" w:hAnsi="Times New Roman"/>
            <w:sz w:val="24"/>
          </w:rPr>
          <w:delText>)</w:delText>
        </w:r>
      </w:del>
      <w:r w:rsidR="00A62A8E" w:rsidRPr="68EEFD00">
        <w:rPr>
          <w:rFonts w:ascii="Times New Roman" w:hAnsi="Times New Roman"/>
          <w:sz w:val="24"/>
        </w:rPr>
        <w:t>.</w:t>
      </w:r>
    </w:p>
    <w:p w14:paraId="5FCDAFBE" w14:textId="77777777" w:rsidR="0056761D" w:rsidRDefault="0056761D" w:rsidP="007852EA">
      <w:pPr>
        <w:rPr>
          <w:rFonts w:ascii="Times New Roman" w:hAnsi="Times New Roman"/>
          <w:sz w:val="24"/>
        </w:rPr>
      </w:pPr>
    </w:p>
    <w:p w14:paraId="1CE90EFC" w14:textId="321E7F3D" w:rsidR="00A62A8E" w:rsidRDefault="00A62A8E" w:rsidP="007852EA">
      <w:pPr>
        <w:rPr>
          <w:rFonts w:ascii="Times New Roman" w:hAnsi="Times New Roman"/>
          <w:sz w:val="24"/>
        </w:rPr>
      </w:pPr>
      <w:r w:rsidRPr="27DE9500">
        <w:rPr>
          <w:rFonts w:ascii="Times New Roman" w:hAnsi="Times New Roman"/>
          <w:sz w:val="24"/>
        </w:rPr>
        <w:t xml:space="preserve">Nakkushaiguste ennetamise raamistik hõlmab lisaks immuniseerimisele ja terviseuuringutele ka terviseedendamist, riskitegurite vähendamist (sh sotsiaalmajanduslikud ja käitumuslikud tegurid), terviseharidust, terviseteadlikkuse </w:t>
      </w:r>
      <w:r w:rsidR="00833773">
        <w:rPr>
          <w:rFonts w:ascii="Times New Roman" w:hAnsi="Times New Roman"/>
          <w:sz w:val="24"/>
        </w:rPr>
        <w:t>suurendamist</w:t>
      </w:r>
      <w:r w:rsidRPr="27DE9500">
        <w:rPr>
          <w:rFonts w:ascii="Times New Roman" w:hAnsi="Times New Roman"/>
          <w:sz w:val="24"/>
        </w:rPr>
        <w:t>, kogukonna kaasamist, kommunikatsiooni ning tõenduspõhiste poliitika</w:t>
      </w:r>
      <w:r w:rsidR="00833773">
        <w:rPr>
          <w:rFonts w:ascii="Times New Roman" w:hAnsi="Times New Roman"/>
          <w:sz w:val="24"/>
        </w:rPr>
        <w:t>meetmete</w:t>
      </w:r>
      <w:r w:rsidRPr="27DE9500">
        <w:rPr>
          <w:rFonts w:ascii="Times New Roman" w:hAnsi="Times New Roman"/>
          <w:sz w:val="24"/>
        </w:rPr>
        <w:t xml:space="preserve"> ja juhiste rakendamist. Ennetusmeetmete kavandamisel ja elluviimisel tuleb arvestada inimõiguste, soolise võrdõiguslikkuse, kaasatuse, tervisekaitse universaalsuse </w:t>
      </w:r>
      <w:r w:rsidR="00833773">
        <w:rPr>
          <w:rFonts w:ascii="Times New Roman" w:hAnsi="Times New Roman"/>
          <w:sz w:val="24"/>
        </w:rPr>
        <w:t>ja</w:t>
      </w:r>
      <w:r w:rsidRPr="27DE9500">
        <w:rPr>
          <w:rFonts w:ascii="Times New Roman" w:hAnsi="Times New Roman"/>
          <w:sz w:val="24"/>
        </w:rPr>
        <w:t xml:space="preserve"> kogukonna kaasamise põhimõtteid.</w:t>
      </w:r>
      <w:r w:rsidRPr="27DE9500">
        <w:rPr>
          <w:rStyle w:val="Allmrkuseviide"/>
          <w:rFonts w:ascii="Times New Roman" w:hAnsi="Times New Roman"/>
          <w:sz w:val="24"/>
        </w:rPr>
        <w:footnoteReference w:id="22"/>
      </w:r>
    </w:p>
    <w:p w14:paraId="6463F89D" w14:textId="77777777" w:rsidR="0056761D" w:rsidRDefault="0056761D" w:rsidP="007852EA">
      <w:pPr>
        <w:jc w:val="left"/>
        <w:rPr>
          <w:rFonts w:ascii="Times New Roman" w:hAnsi="Times New Roman"/>
          <w:b/>
          <w:bCs/>
          <w:sz w:val="24"/>
        </w:rPr>
      </w:pPr>
    </w:p>
    <w:p w14:paraId="33F089CD" w14:textId="42557B32" w:rsidR="00A62A8E" w:rsidRDefault="00A62A8E" w:rsidP="007852EA">
      <w:pPr>
        <w:jc w:val="left"/>
        <w:rPr>
          <w:rFonts w:ascii="Times New Roman" w:hAnsi="Times New Roman"/>
          <w:b/>
          <w:bCs/>
          <w:sz w:val="24"/>
        </w:rPr>
      </w:pPr>
      <w:r>
        <w:rPr>
          <w:rFonts w:ascii="Times New Roman" w:hAnsi="Times New Roman"/>
          <w:b/>
          <w:bCs/>
          <w:sz w:val="24"/>
        </w:rPr>
        <w:t>1. jagu</w:t>
      </w:r>
    </w:p>
    <w:p w14:paraId="2DE3566A" w14:textId="0D6FEC38" w:rsidR="00A62A8E" w:rsidRDefault="00A62A8E" w:rsidP="007852EA">
      <w:pPr>
        <w:jc w:val="left"/>
        <w:rPr>
          <w:rFonts w:ascii="Times New Roman" w:hAnsi="Times New Roman"/>
          <w:b/>
          <w:bCs/>
          <w:sz w:val="24"/>
        </w:rPr>
      </w:pPr>
      <w:r w:rsidRPr="6CC37EB9">
        <w:rPr>
          <w:rFonts w:ascii="Times New Roman" w:hAnsi="Times New Roman"/>
          <w:b/>
          <w:bCs/>
          <w:sz w:val="24"/>
        </w:rPr>
        <w:t>Immuniseerimine</w:t>
      </w:r>
    </w:p>
    <w:p w14:paraId="0576EB4A" w14:textId="77777777" w:rsidR="00A62A8E" w:rsidRDefault="00A62A8E" w:rsidP="007852EA">
      <w:pPr>
        <w:jc w:val="left"/>
        <w:rPr>
          <w:rFonts w:ascii="Times New Roman" w:hAnsi="Times New Roman"/>
          <w:b/>
          <w:bCs/>
          <w:color w:val="000000" w:themeColor="text1"/>
          <w:sz w:val="24"/>
        </w:rPr>
      </w:pPr>
    </w:p>
    <w:p w14:paraId="3E2D3400" w14:textId="77777777" w:rsidR="00A62A8E" w:rsidRDefault="00A62A8E" w:rsidP="007852EA">
      <w:pPr>
        <w:rPr>
          <w:rFonts w:ascii="Times New Roman" w:hAnsi="Times New Roman"/>
          <w:sz w:val="24"/>
        </w:rPr>
      </w:pPr>
      <w:r w:rsidRPr="68EEFD00">
        <w:rPr>
          <w:rFonts w:ascii="Times New Roman" w:hAnsi="Times New Roman"/>
          <w:b/>
          <w:bCs/>
          <w:color w:val="000000" w:themeColor="text1"/>
          <w:sz w:val="24"/>
        </w:rPr>
        <w:t xml:space="preserve">§ </w:t>
      </w:r>
      <w:r>
        <w:rPr>
          <w:rFonts w:ascii="Times New Roman" w:hAnsi="Times New Roman"/>
          <w:b/>
          <w:bCs/>
          <w:color w:val="000000" w:themeColor="text1"/>
          <w:sz w:val="24"/>
        </w:rPr>
        <w:t>13</w:t>
      </w:r>
      <w:r w:rsidRPr="68EEFD00">
        <w:rPr>
          <w:rFonts w:ascii="Times New Roman" w:hAnsi="Times New Roman"/>
          <w:b/>
          <w:bCs/>
          <w:color w:val="000000" w:themeColor="text1"/>
          <w:sz w:val="24"/>
        </w:rPr>
        <w:t>. Immuniseerimise korraldamine</w:t>
      </w:r>
    </w:p>
    <w:p w14:paraId="6730ADBA" w14:textId="77777777" w:rsidR="00A62A8E" w:rsidRDefault="00A62A8E" w:rsidP="007852EA">
      <w:pPr>
        <w:rPr>
          <w:rFonts w:ascii="Times New Roman" w:hAnsi="Times New Roman"/>
          <w:b/>
          <w:bCs/>
          <w:color w:val="000000" w:themeColor="text1"/>
          <w:sz w:val="24"/>
        </w:rPr>
      </w:pPr>
    </w:p>
    <w:p w14:paraId="5185AE95" w14:textId="3768A50D" w:rsidR="00A62A8E" w:rsidRDefault="00A62A8E" w:rsidP="007852EA">
      <w:pPr>
        <w:rPr>
          <w:rFonts w:ascii="Times New Roman" w:hAnsi="Times New Roman"/>
          <w:sz w:val="24"/>
        </w:rPr>
      </w:pPr>
      <w:r w:rsidRPr="27DE9500">
        <w:rPr>
          <w:rFonts w:ascii="Times New Roman" w:hAnsi="Times New Roman"/>
          <w:b/>
          <w:bCs/>
          <w:color w:val="000000" w:themeColor="text1"/>
          <w:sz w:val="24"/>
        </w:rPr>
        <w:t xml:space="preserve">Lõige </w:t>
      </w:r>
      <w:r>
        <w:rPr>
          <w:rFonts w:ascii="Times New Roman" w:hAnsi="Times New Roman"/>
          <w:b/>
          <w:bCs/>
          <w:color w:val="000000" w:themeColor="text1"/>
          <w:sz w:val="24"/>
        </w:rPr>
        <w:t>1</w:t>
      </w:r>
      <w:r w:rsidRPr="27DE9500">
        <w:rPr>
          <w:rFonts w:ascii="Times New Roman" w:hAnsi="Times New Roman"/>
          <w:b/>
          <w:bCs/>
          <w:color w:val="000000" w:themeColor="text1"/>
          <w:sz w:val="24"/>
        </w:rPr>
        <w:t xml:space="preserve"> </w:t>
      </w:r>
      <w:r w:rsidRPr="27DE9500">
        <w:rPr>
          <w:rFonts w:ascii="Times New Roman" w:hAnsi="Times New Roman"/>
          <w:color w:val="000000" w:themeColor="text1"/>
          <w:sz w:val="24"/>
        </w:rPr>
        <w:t>sätestab</w:t>
      </w:r>
      <w:r w:rsidRPr="27DE9500">
        <w:rPr>
          <w:rFonts w:ascii="Times New Roman" w:hAnsi="Times New Roman"/>
          <w:b/>
          <w:bCs/>
          <w:color w:val="000000" w:themeColor="text1"/>
          <w:sz w:val="24"/>
        </w:rPr>
        <w:t xml:space="preserve"> </w:t>
      </w:r>
      <w:r w:rsidRPr="27DE9500">
        <w:rPr>
          <w:rFonts w:ascii="Times New Roman" w:hAnsi="Times New Roman"/>
          <w:color w:val="000000" w:themeColor="text1"/>
          <w:sz w:val="24"/>
        </w:rPr>
        <w:t xml:space="preserve">Terviseameti ülesanded immuniseerimise korraldamisel. Terviseamet jälgib, kuidas nakkushaigused levivad ja milline on immuniseerimisega hõlmatus elanikkonnas, kogudes ja analüüsides </w:t>
      </w:r>
      <w:r w:rsidR="00833773">
        <w:rPr>
          <w:rFonts w:ascii="Times New Roman" w:hAnsi="Times New Roman"/>
          <w:color w:val="000000" w:themeColor="text1"/>
          <w:sz w:val="24"/>
        </w:rPr>
        <w:t>asjakohaseid</w:t>
      </w:r>
      <w:r w:rsidRPr="27DE9500">
        <w:rPr>
          <w:rFonts w:ascii="Times New Roman" w:hAnsi="Times New Roman"/>
          <w:color w:val="000000" w:themeColor="text1"/>
          <w:sz w:val="24"/>
        </w:rPr>
        <w:t xml:space="preserve"> andmeid, et avastada varakult võimalikke ohte. Analüüsi tulemusena hinnatakse, millised nakkushaigused või olukorrad võivad kujutada ohtu rahva tervisele ja ohu suurus aitab hinnata sekkumiste vajalikkust. </w:t>
      </w:r>
      <w:r w:rsidRPr="27DE9500">
        <w:rPr>
          <w:rFonts w:ascii="Times New Roman" w:hAnsi="Times New Roman"/>
          <w:sz w:val="24"/>
        </w:rPr>
        <w:t>Terviseamet teavitab ohu ilmnemise</w:t>
      </w:r>
      <w:r w:rsidR="00833773">
        <w:rPr>
          <w:rFonts w:ascii="Times New Roman" w:hAnsi="Times New Roman"/>
          <w:sz w:val="24"/>
        </w:rPr>
        <w:t xml:space="preserve"> korral</w:t>
      </w:r>
      <w:r w:rsidRPr="27DE9500">
        <w:rPr>
          <w:rFonts w:ascii="Times New Roman" w:hAnsi="Times New Roman"/>
          <w:sz w:val="24"/>
        </w:rPr>
        <w:t xml:space="preserve"> avalikkust ja sidusrühmi võimalikust riskist ning vajalikest ennetusmeetmetest. Eesmärk on</w:t>
      </w:r>
      <w:r w:rsidR="00833773">
        <w:rPr>
          <w:rFonts w:ascii="Times New Roman" w:hAnsi="Times New Roman"/>
          <w:sz w:val="24"/>
        </w:rPr>
        <w:t xml:space="preserve"> see</w:t>
      </w:r>
      <w:r w:rsidRPr="27DE9500">
        <w:rPr>
          <w:rFonts w:ascii="Times New Roman" w:hAnsi="Times New Roman"/>
          <w:sz w:val="24"/>
        </w:rPr>
        <w:t>, et inimesed oleksid võimalikest riskidest</w:t>
      </w:r>
      <w:r w:rsidR="00833773">
        <w:rPr>
          <w:rFonts w:ascii="Times New Roman" w:hAnsi="Times New Roman"/>
          <w:sz w:val="24"/>
        </w:rPr>
        <w:t xml:space="preserve"> </w:t>
      </w:r>
      <w:r w:rsidR="00833773" w:rsidRPr="27DE9500">
        <w:rPr>
          <w:rFonts w:ascii="Times New Roman" w:hAnsi="Times New Roman"/>
          <w:sz w:val="24"/>
        </w:rPr>
        <w:t>teadlikud</w:t>
      </w:r>
      <w:r w:rsidRPr="27DE9500">
        <w:rPr>
          <w:rFonts w:ascii="Times New Roman" w:hAnsi="Times New Roman"/>
          <w:sz w:val="24"/>
        </w:rPr>
        <w:t xml:space="preserve"> ja oskaksid end kaitsta. Kui tekib nakkushaiguse puhang või epideemia, juhib ja korraldab Terviseamet immuniseerimisega seotud tegevusi, et haigus ei leviks laiemalt ning </w:t>
      </w:r>
      <w:r>
        <w:rPr>
          <w:rFonts w:ascii="Times New Roman" w:hAnsi="Times New Roman"/>
          <w:sz w:val="24"/>
        </w:rPr>
        <w:t>ohustatud isikud</w:t>
      </w:r>
      <w:r w:rsidRPr="27DE9500">
        <w:rPr>
          <w:rFonts w:ascii="Times New Roman" w:hAnsi="Times New Roman"/>
          <w:sz w:val="24"/>
        </w:rPr>
        <w:t xml:space="preserve"> oleksid kaitstud. Terviseamet koostab juhendeid ja soovitusi nii tervishoiutöötajatele kui ka avalikkusele, et tagada ühtne ja tõenduspõhine lähenemine nakkushaiguste ennetusele.</w:t>
      </w:r>
    </w:p>
    <w:p w14:paraId="10876731" w14:textId="77777777" w:rsidR="00A62A8E" w:rsidRDefault="00A62A8E" w:rsidP="007852EA">
      <w:pPr>
        <w:rPr>
          <w:rFonts w:ascii="Times New Roman" w:hAnsi="Times New Roman"/>
          <w:sz w:val="24"/>
        </w:rPr>
      </w:pPr>
    </w:p>
    <w:p w14:paraId="358E8D35" w14:textId="6CC92AD1" w:rsidR="00A62A8E" w:rsidRDefault="00A62A8E" w:rsidP="007852EA">
      <w:pPr>
        <w:rPr>
          <w:rFonts w:ascii="Times New Roman" w:hAnsi="Times New Roman"/>
          <w:sz w:val="24"/>
        </w:rPr>
      </w:pPr>
      <w:r w:rsidRPr="27DE9500">
        <w:rPr>
          <w:rFonts w:ascii="Times New Roman" w:hAnsi="Times New Roman"/>
          <w:b/>
          <w:bCs/>
          <w:color w:val="000000" w:themeColor="text1"/>
          <w:sz w:val="24"/>
        </w:rPr>
        <w:t xml:space="preserve">Lõige </w:t>
      </w:r>
      <w:r>
        <w:rPr>
          <w:rFonts w:ascii="Times New Roman" w:hAnsi="Times New Roman"/>
          <w:b/>
          <w:bCs/>
          <w:color w:val="000000" w:themeColor="text1"/>
          <w:sz w:val="24"/>
        </w:rPr>
        <w:t>2</w:t>
      </w:r>
      <w:r w:rsidRPr="27DE9500">
        <w:rPr>
          <w:rFonts w:ascii="Times New Roman" w:hAnsi="Times New Roman"/>
          <w:b/>
          <w:bCs/>
          <w:color w:val="000000" w:themeColor="text1"/>
          <w:sz w:val="24"/>
        </w:rPr>
        <w:t xml:space="preserve"> </w:t>
      </w:r>
      <w:r w:rsidRPr="27DE9500">
        <w:rPr>
          <w:rFonts w:ascii="Times New Roman" w:hAnsi="Times New Roman"/>
          <w:color w:val="000000" w:themeColor="text1"/>
          <w:sz w:val="24"/>
        </w:rPr>
        <w:t>sätestab</w:t>
      </w:r>
      <w:r w:rsidRPr="27DE9500">
        <w:rPr>
          <w:rFonts w:ascii="Times New Roman" w:hAnsi="Times New Roman"/>
          <w:b/>
          <w:bCs/>
          <w:color w:val="000000" w:themeColor="text1"/>
          <w:sz w:val="24"/>
        </w:rPr>
        <w:t xml:space="preserve"> </w:t>
      </w:r>
      <w:r w:rsidRPr="27DE9500">
        <w:rPr>
          <w:rFonts w:ascii="Times New Roman" w:hAnsi="Times New Roman"/>
          <w:color w:val="000000" w:themeColor="text1"/>
          <w:sz w:val="24"/>
        </w:rPr>
        <w:t xml:space="preserve">Tervisekassa ülesanded immuniseerimise korraldamisel. Tervisekassa korraldab vaktsiinide ja </w:t>
      </w:r>
      <w:proofErr w:type="spellStart"/>
      <w:r w:rsidRPr="27DE9500">
        <w:rPr>
          <w:rFonts w:ascii="Times New Roman" w:hAnsi="Times New Roman"/>
          <w:color w:val="000000" w:themeColor="text1"/>
          <w:sz w:val="24"/>
        </w:rPr>
        <w:t>immunoglobuliinide</w:t>
      </w:r>
      <w:proofErr w:type="spellEnd"/>
      <w:r w:rsidRPr="27DE9500">
        <w:rPr>
          <w:rFonts w:ascii="Times New Roman" w:hAnsi="Times New Roman"/>
          <w:color w:val="000000" w:themeColor="text1"/>
          <w:sz w:val="24"/>
        </w:rPr>
        <w:t xml:space="preserve"> keskset hankimist, mis tähendab, et riigi vajadused koondatakse ning ravimid hangitakse ühiselt, võimaldades paremat kvaliteedikontrolli, kulutõhusust ja varustuskindlust. </w:t>
      </w:r>
      <w:r w:rsidRPr="27DE9500">
        <w:rPr>
          <w:rFonts w:ascii="Times New Roman" w:hAnsi="Times New Roman"/>
          <w:sz w:val="24"/>
        </w:rPr>
        <w:t xml:space="preserve">Pärast hanget vastutab Tervisekassa ka vaktsiinide jaotamise ja säilitamise eest, </w:t>
      </w:r>
      <w:r w:rsidRPr="27DE9500">
        <w:rPr>
          <w:rFonts w:ascii="Times New Roman" w:hAnsi="Times New Roman"/>
          <w:sz w:val="24"/>
        </w:rPr>
        <w:lastRenderedPageBreak/>
        <w:t>tagades, et need jõuavad õigel ajal ja nõuetekohastes tingimustes asutustesse. Lisaks rahastab Tervisekassa immuniseerimisega seotud tervishoiuteenuseid, s</w:t>
      </w:r>
      <w:r w:rsidR="00833773">
        <w:rPr>
          <w:rFonts w:ascii="Times New Roman" w:hAnsi="Times New Roman"/>
          <w:sz w:val="24"/>
        </w:rPr>
        <w:t>ealhulgas eri sihtrühmade vaktsineerimist</w:t>
      </w:r>
      <w:r w:rsidRPr="27DE9500">
        <w:rPr>
          <w:rFonts w:ascii="Times New Roman" w:hAnsi="Times New Roman"/>
          <w:sz w:val="24"/>
        </w:rPr>
        <w:t xml:space="preserve">. See hõlmab nii immuniseerimise enda kui ka sellega seotud tugiteenuste kulude katmist, et teenus oleks inimestele kättesaadav sõltumata nende sotsiaalmajanduslikust taustast. Olulise tegevusena korraldab Tervisekassa ka laiapõhjalisi teavituskampaaniaid, mille eesmärk on suurendada elanikkonna teadlikkust vaktsineerimise olulisusest </w:t>
      </w:r>
      <w:r w:rsidR="00833773">
        <w:rPr>
          <w:rFonts w:ascii="Times New Roman" w:hAnsi="Times New Roman"/>
          <w:sz w:val="24"/>
        </w:rPr>
        <w:t>ja</w:t>
      </w:r>
      <w:r w:rsidRPr="27DE9500">
        <w:rPr>
          <w:rFonts w:ascii="Times New Roman" w:hAnsi="Times New Roman"/>
          <w:sz w:val="24"/>
        </w:rPr>
        <w:t xml:space="preserve"> parandada immuniseerimisega hõlmatust.</w:t>
      </w:r>
    </w:p>
    <w:p w14:paraId="38CBEBE4" w14:textId="77777777" w:rsidR="00A62A8E" w:rsidRDefault="00A62A8E" w:rsidP="007852EA">
      <w:pPr>
        <w:rPr>
          <w:rFonts w:ascii="Times New Roman" w:hAnsi="Times New Roman"/>
          <w:sz w:val="24"/>
        </w:rPr>
      </w:pPr>
    </w:p>
    <w:p w14:paraId="0225682B" w14:textId="34ADCBDA" w:rsidR="00A62A8E" w:rsidRDefault="00A62A8E" w:rsidP="007852EA">
      <w:pPr>
        <w:rPr>
          <w:rFonts w:ascii="Times New Roman" w:hAnsi="Times New Roman"/>
          <w:sz w:val="24"/>
        </w:rPr>
      </w:pPr>
      <w:r w:rsidRPr="2DD63561">
        <w:rPr>
          <w:rFonts w:ascii="Times New Roman" w:hAnsi="Times New Roman"/>
          <w:b/>
          <w:bCs/>
          <w:sz w:val="24"/>
        </w:rPr>
        <w:t xml:space="preserve">Lõiked </w:t>
      </w:r>
      <w:r>
        <w:rPr>
          <w:rFonts w:ascii="Times New Roman" w:hAnsi="Times New Roman"/>
          <w:b/>
          <w:bCs/>
          <w:sz w:val="24"/>
        </w:rPr>
        <w:t>3</w:t>
      </w:r>
      <w:r w:rsidRPr="2DD63561">
        <w:rPr>
          <w:rFonts w:ascii="Times New Roman" w:hAnsi="Times New Roman"/>
          <w:b/>
          <w:bCs/>
          <w:sz w:val="24"/>
        </w:rPr>
        <w:t xml:space="preserve"> ja </w:t>
      </w:r>
      <w:r>
        <w:rPr>
          <w:rFonts w:ascii="Times New Roman" w:hAnsi="Times New Roman"/>
          <w:b/>
          <w:bCs/>
          <w:sz w:val="24"/>
        </w:rPr>
        <w:t>4</w:t>
      </w:r>
      <w:r w:rsidRPr="2DD63561">
        <w:rPr>
          <w:rFonts w:ascii="Times New Roman" w:hAnsi="Times New Roman"/>
          <w:b/>
          <w:bCs/>
          <w:sz w:val="24"/>
        </w:rPr>
        <w:t xml:space="preserve"> </w:t>
      </w:r>
      <w:r w:rsidRPr="00B42B56">
        <w:rPr>
          <w:rFonts w:ascii="Times New Roman" w:hAnsi="Times New Roman"/>
          <w:sz w:val="24"/>
        </w:rPr>
        <w:t xml:space="preserve">sätestavad </w:t>
      </w:r>
      <w:r w:rsidRPr="2DD63561">
        <w:rPr>
          <w:rFonts w:ascii="Times New Roman" w:hAnsi="Times New Roman"/>
          <w:sz w:val="24"/>
        </w:rPr>
        <w:t xml:space="preserve">Kaitseministeeriumi ja Siseministeeriumi ülesanded immuniseerimise korraldamisel. </w:t>
      </w:r>
      <w:r w:rsidRPr="295417F8">
        <w:rPr>
          <w:rFonts w:ascii="Times New Roman" w:hAnsi="Times New Roman"/>
          <w:sz w:val="24"/>
        </w:rPr>
        <w:t xml:space="preserve">Kaitseministeerium ja Siseministeerium korraldavad enda töötajatele vajalikke immuniseerimisi, mis tulenevad nende teenistusülesannetest. </w:t>
      </w:r>
      <w:commentRangeStart w:id="6"/>
      <w:r w:rsidRPr="295417F8">
        <w:rPr>
          <w:rFonts w:ascii="Times New Roman" w:hAnsi="Times New Roman"/>
          <w:sz w:val="24"/>
        </w:rPr>
        <w:t>Näiteks on soovitatud immuniseerida kaitseväelas</w:t>
      </w:r>
      <w:r w:rsidR="00833773">
        <w:rPr>
          <w:rFonts w:ascii="Times New Roman" w:hAnsi="Times New Roman"/>
          <w:sz w:val="24"/>
        </w:rPr>
        <w:t>i</w:t>
      </w:r>
      <w:r w:rsidRPr="295417F8">
        <w:rPr>
          <w:rFonts w:ascii="Times New Roman" w:hAnsi="Times New Roman"/>
          <w:sz w:val="24"/>
        </w:rPr>
        <w:t xml:space="preserve">, piirivalvureid, politseitöötajaid ja päästetöötajaid teetanuse, B-viirushepatiidi ja gripi vastu. </w:t>
      </w:r>
      <w:proofErr w:type="spellStart"/>
      <w:r w:rsidRPr="295417F8">
        <w:rPr>
          <w:rFonts w:ascii="Times New Roman" w:hAnsi="Times New Roman"/>
          <w:sz w:val="24"/>
        </w:rPr>
        <w:t>Välismissioonidele</w:t>
      </w:r>
      <w:proofErr w:type="spellEnd"/>
      <w:r w:rsidRPr="295417F8">
        <w:rPr>
          <w:rFonts w:ascii="Times New Roman" w:hAnsi="Times New Roman"/>
          <w:sz w:val="24"/>
        </w:rPr>
        <w:t xml:space="preserve"> suunduvaid </w:t>
      </w:r>
      <w:r>
        <w:rPr>
          <w:rFonts w:ascii="Times New Roman" w:hAnsi="Times New Roman"/>
          <w:sz w:val="24"/>
        </w:rPr>
        <w:t>inimesi</w:t>
      </w:r>
      <w:r w:rsidRPr="295417F8">
        <w:rPr>
          <w:rFonts w:ascii="Times New Roman" w:hAnsi="Times New Roman"/>
          <w:sz w:val="24"/>
        </w:rPr>
        <w:t>tuleks vaktsineerida vastavalt olukorrale sihtpiirkonnas.</w:t>
      </w:r>
      <w:commentRangeEnd w:id="6"/>
      <w:r w:rsidR="004909A7">
        <w:rPr>
          <w:rStyle w:val="Kommentaariviide"/>
        </w:rPr>
        <w:commentReference w:id="6"/>
      </w:r>
    </w:p>
    <w:p w14:paraId="7019E108" w14:textId="77777777" w:rsidR="00A62A8E" w:rsidRDefault="00A62A8E" w:rsidP="007852EA">
      <w:pPr>
        <w:rPr>
          <w:rFonts w:ascii="Times New Roman" w:hAnsi="Times New Roman"/>
          <w:sz w:val="24"/>
        </w:rPr>
      </w:pPr>
    </w:p>
    <w:p w14:paraId="2BDADE94" w14:textId="25786970" w:rsidR="00A62A8E" w:rsidRDefault="00A62A8E" w:rsidP="007852EA">
      <w:pPr>
        <w:rPr>
          <w:rFonts w:ascii="Times New Roman" w:hAnsi="Times New Roman"/>
          <w:sz w:val="24"/>
        </w:rPr>
      </w:pPr>
      <w:r w:rsidRPr="27DE9500">
        <w:rPr>
          <w:rFonts w:ascii="Times New Roman" w:hAnsi="Times New Roman"/>
          <w:b/>
          <w:bCs/>
          <w:sz w:val="24"/>
        </w:rPr>
        <w:t xml:space="preserve">Lõige </w:t>
      </w:r>
      <w:r>
        <w:rPr>
          <w:rFonts w:ascii="Times New Roman" w:hAnsi="Times New Roman"/>
          <w:b/>
          <w:bCs/>
          <w:sz w:val="24"/>
        </w:rPr>
        <w:t>5</w:t>
      </w:r>
      <w:r w:rsidRPr="27DE9500">
        <w:rPr>
          <w:rFonts w:ascii="Times New Roman" w:hAnsi="Times New Roman"/>
          <w:b/>
          <w:bCs/>
          <w:sz w:val="24"/>
        </w:rPr>
        <w:t xml:space="preserve"> </w:t>
      </w:r>
      <w:r w:rsidRPr="27DE9500">
        <w:rPr>
          <w:rFonts w:ascii="Times New Roman" w:hAnsi="Times New Roman"/>
          <w:sz w:val="24"/>
        </w:rPr>
        <w:t>sätestab</w:t>
      </w:r>
      <w:r w:rsidRPr="27DE9500">
        <w:rPr>
          <w:rFonts w:ascii="Times New Roman" w:hAnsi="Times New Roman"/>
          <w:b/>
          <w:bCs/>
          <w:sz w:val="24"/>
        </w:rPr>
        <w:t xml:space="preserve"> </w:t>
      </w:r>
      <w:r w:rsidRPr="27DE9500">
        <w:rPr>
          <w:rFonts w:ascii="Times New Roman" w:hAnsi="Times New Roman"/>
          <w:sz w:val="24"/>
        </w:rPr>
        <w:t>perearsti ülesande immuniseerimisel</w:t>
      </w:r>
      <w:r w:rsidRPr="387B761D">
        <w:rPr>
          <w:rFonts w:ascii="Times New Roman" w:hAnsi="Times New Roman"/>
          <w:sz w:val="24"/>
        </w:rPr>
        <w:t>.</w:t>
      </w:r>
      <w:r w:rsidRPr="27DE9500">
        <w:rPr>
          <w:rFonts w:ascii="Times New Roman" w:hAnsi="Times New Roman"/>
          <w:sz w:val="24"/>
        </w:rPr>
        <w:t xml:space="preserve"> TTKS</w:t>
      </w:r>
      <w:r w:rsidR="00833773">
        <w:rPr>
          <w:rFonts w:ascii="Times New Roman" w:hAnsi="Times New Roman"/>
          <w:sz w:val="24"/>
        </w:rPr>
        <w:t>-i</w:t>
      </w:r>
      <w:r w:rsidRPr="27DE9500">
        <w:rPr>
          <w:rFonts w:ascii="Times New Roman" w:hAnsi="Times New Roman"/>
          <w:sz w:val="24"/>
        </w:rPr>
        <w:t xml:space="preserve"> kohaselt on perearsti nimistu perearsti teenindamisele kuuluvate isikute nimekiri, kellele tagatakse tervishoiuteenuste kättesaadavus ja järjepidevus vastavalt perearsti ja temaga koos töötavate tervishoiutöötajate tööjuhendile. Perearsti töövaldkonnas on ka haiguste ennetamine, mis hõlmab tervise riskitegurite hindamist, immuniseerimist ja sõeluuringuid. Immuniseerimist pakutakse lisaks perearstile ka vaktsineerimise teenust pakkuvates ambulatoorsetes keskustes, apteekides ja erapraksistes. Lisaks immuniseeritakse vastsündinuid sünnitusmajas</w:t>
      </w:r>
      <w:r w:rsidR="00833773">
        <w:rPr>
          <w:rFonts w:ascii="Times New Roman" w:hAnsi="Times New Roman"/>
          <w:sz w:val="24"/>
        </w:rPr>
        <w:t xml:space="preserve"> ja</w:t>
      </w:r>
      <w:r w:rsidRPr="27DE9500">
        <w:rPr>
          <w:rFonts w:ascii="Times New Roman" w:hAnsi="Times New Roman"/>
          <w:sz w:val="24"/>
        </w:rPr>
        <w:t xml:space="preserve"> kooliõpilasi koolis. </w:t>
      </w:r>
      <w:r>
        <w:rPr>
          <w:rFonts w:ascii="Times New Roman" w:hAnsi="Times New Roman"/>
          <w:sz w:val="24"/>
        </w:rPr>
        <w:t>Laialdasem teenuse pakkumine tagab immuniseerimise parema kättesaadavuse ja vähendab suure nõudluse korral perearsti koormust.</w:t>
      </w:r>
    </w:p>
    <w:p w14:paraId="0699A91D" w14:textId="77777777" w:rsidR="00A62A8E" w:rsidRDefault="00A62A8E" w:rsidP="007852EA">
      <w:pPr>
        <w:rPr>
          <w:rFonts w:ascii="Times New Roman" w:hAnsi="Times New Roman"/>
          <w:sz w:val="24"/>
        </w:rPr>
      </w:pPr>
    </w:p>
    <w:p w14:paraId="4FF96CBD" w14:textId="77777777" w:rsidR="00A62A8E" w:rsidRDefault="00A62A8E" w:rsidP="007852EA">
      <w:pPr>
        <w:rPr>
          <w:rFonts w:ascii="Times New Roman" w:hAnsi="Times New Roman"/>
          <w:b/>
          <w:bCs/>
          <w:sz w:val="24"/>
        </w:rPr>
      </w:pPr>
      <w:r w:rsidRPr="68EEFD00">
        <w:rPr>
          <w:rFonts w:ascii="Times New Roman" w:hAnsi="Times New Roman"/>
          <w:b/>
          <w:bCs/>
          <w:sz w:val="24"/>
        </w:rPr>
        <w:t xml:space="preserve">§ </w:t>
      </w:r>
      <w:r>
        <w:rPr>
          <w:rFonts w:ascii="Times New Roman" w:hAnsi="Times New Roman"/>
          <w:b/>
          <w:bCs/>
          <w:sz w:val="24"/>
        </w:rPr>
        <w:t>14</w:t>
      </w:r>
      <w:r w:rsidRPr="68EEFD00">
        <w:rPr>
          <w:rFonts w:ascii="Times New Roman" w:hAnsi="Times New Roman"/>
          <w:b/>
          <w:bCs/>
          <w:sz w:val="24"/>
        </w:rPr>
        <w:t xml:space="preserve">. </w:t>
      </w:r>
      <w:proofErr w:type="spellStart"/>
      <w:r w:rsidRPr="68EEFD00">
        <w:rPr>
          <w:rFonts w:ascii="Times New Roman" w:hAnsi="Times New Roman"/>
          <w:b/>
          <w:bCs/>
          <w:sz w:val="24"/>
        </w:rPr>
        <w:t>Immunoprofülaktika</w:t>
      </w:r>
      <w:proofErr w:type="spellEnd"/>
      <w:r w:rsidRPr="68EEFD00">
        <w:rPr>
          <w:rFonts w:ascii="Times New Roman" w:hAnsi="Times New Roman"/>
          <w:b/>
          <w:bCs/>
          <w:sz w:val="24"/>
        </w:rPr>
        <w:t xml:space="preserve"> ekspertkomisjon</w:t>
      </w:r>
    </w:p>
    <w:p w14:paraId="2ECD7922" w14:textId="77777777" w:rsidR="00A62A8E" w:rsidRDefault="00A62A8E" w:rsidP="007852EA">
      <w:pPr>
        <w:rPr>
          <w:rFonts w:ascii="Times New Roman" w:hAnsi="Times New Roman"/>
          <w:sz w:val="24"/>
        </w:rPr>
      </w:pPr>
    </w:p>
    <w:p w14:paraId="1BACEB77" w14:textId="40D7362A" w:rsidR="00A62A8E" w:rsidRDefault="00A62A8E" w:rsidP="007852EA">
      <w:pPr>
        <w:rPr>
          <w:rFonts w:ascii="Times New Roman" w:hAnsi="Times New Roman"/>
          <w:sz w:val="24"/>
        </w:rPr>
      </w:pPr>
      <w:r w:rsidRPr="2DD63561">
        <w:rPr>
          <w:rFonts w:ascii="Times New Roman" w:hAnsi="Times New Roman"/>
          <w:b/>
          <w:bCs/>
          <w:sz w:val="24"/>
        </w:rPr>
        <w:t xml:space="preserve">Lõikes 1 </w:t>
      </w:r>
      <w:r w:rsidRPr="00A85EBC">
        <w:rPr>
          <w:rFonts w:ascii="Times New Roman" w:hAnsi="Times New Roman"/>
          <w:sz w:val="24"/>
        </w:rPr>
        <w:t>sätestatakse</w:t>
      </w:r>
      <w:r w:rsidRPr="2DD63561">
        <w:rPr>
          <w:rFonts w:ascii="Times New Roman" w:hAnsi="Times New Roman"/>
          <w:sz w:val="24"/>
        </w:rPr>
        <w:t xml:space="preserve"> </w:t>
      </w:r>
      <w:r w:rsidR="00FD14E3">
        <w:rPr>
          <w:rFonts w:ascii="Times New Roman" w:hAnsi="Times New Roman"/>
          <w:sz w:val="24"/>
        </w:rPr>
        <w:t>volitusnorm</w:t>
      </w:r>
      <w:r>
        <w:rPr>
          <w:rFonts w:ascii="Times New Roman" w:hAnsi="Times New Roman"/>
          <w:sz w:val="24"/>
        </w:rPr>
        <w:t xml:space="preserve"> </w:t>
      </w:r>
      <w:proofErr w:type="spellStart"/>
      <w:r w:rsidRPr="00343086">
        <w:rPr>
          <w:rFonts w:ascii="Times New Roman" w:hAnsi="Times New Roman"/>
          <w:sz w:val="24"/>
        </w:rPr>
        <w:t>immunoprofülaktika</w:t>
      </w:r>
      <w:proofErr w:type="spellEnd"/>
      <w:r w:rsidRPr="00343086">
        <w:rPr>
          <w:rFonts w:ascii="Times New Roman" w:hAnsi="Times New Roman"/>
          <w:sz w:val="24"/>
        </w:rPr>
        <w:t xml:space="preserve"> ekspertkomisjoni</w:t>
      </w:r>
      <w:r>
        <w:rPr>
          <w:rFonts w:ascii="Times New Roman" w:hAnsi="Times New Roman"/>
          <w:sz w:val="24"/>
        </w:rPr>
        <w:t xml:space="preserve"> moodustamis</w:t>
      </w:r>
      <w:r w:rsidR="00CB3F9C">
        <w:rPr>
          <w:rFonts w:ascii="Times New Roman" w:hAnsi="Times New Roman"/>
          <w:sz w:val="24"/>
        </w:rPr>
        <w:t>eks ministri käskkirjaga</w:t>
      </w:r>
      <w:r w:rsidRPr="2DD63561">
        <w:rPr>
          <w:rFonts w:ascii="Times New Roman" w:hAnsi="Times New Roman"/>
          <w:sz w:val="24"/>
        </w:rPr>
        <w:t xml:space="preserve">. </w:t>
      </w:r>
      <w:r>
        <w:rPr>
          <w:rFonts w:ascii="Times New Roman" w:hAnsi="Times New Roman"/>
          <w:sz w:val="24"/>
        </w:rPr>
        <w:t xml:space="preserve">Seni on </w:t>
      </w:r>
      <w:proofErr w:type="spellStart"/>
      <w:r>
        <w:rPr>
          <w:rFonts w:ascii="Times New Roman" w:hAnsi="Times New Roman"/>
          <w:sz w:val="24"/>
        </w:rPr>
        <w:t>i</w:t>
      </w:r>
      <w:r w:rsidRPr="2DD63561">
        <w:rPr>
          <w:rFonts w:ascii="Times New Roman" w:hAnsi="Times New Roman"/>
          <w:sz w:val="24"/>
        </w:rPr>
        <w:t>mmunoprofülaktika</w:t>
      </w:r>
      <w:proofErr w:type="spellEnd"/>
      <w:r w:rsidRPr="2DD63561">
        <w:rPr>
          <w:rFonts w:ascii="Times New Roman" w:hAnsi="Times New Roman"/>
          <w:sz w:val="24"/>
        </w:rPr>
        <w:t xml:space="preserve"> ekspertkomisjon tegutse</w:t>
      </w:r>
      <w:r>
        <w:rPr>
          <w:rFonts w:ascii="Times New Roman" w:hAnsi="Times New Roman"/>
          <w:sz w:val="24"/>
        </w:rPr>
        <w:t>nud</w:t>
      </w:r>
      <w:r w:rsidRPr="2DD63561">
        <w:rPr>
          <w:rFonts w:ascii="Times New Roman" w:hAnsi="Times New Roman"/>
          <w:sz w:val="24"/>
        </w:rPr>
        <w:t xml:space="preserve"> ministri</w:t>
      </w:r>
      <w:r w:rsidR="0006085B">
        <w:rPr>
          <w:rFonts w:ascii="Times New Roman" w:hAnsi="Times New Roman"/>
          <w:sz w:val="24"/>
        </w:rPr>
        <w:t xml:space="preserve"> </w:t>
      </w:r>
      <w:r w:rsidRPr="2DD63561">
        <w:rPr>
          <w:rFonts w:ascii="Times New Roman" w:hAnsi="Times New Roman"/>
          <w:sz w:val="24"/>
        </w:rPr>
        <w:t xml:space="preserve">09.05.2018 </w:t>
      </w:r>
      <w:r w:rsidR="0006085B">
        <w:rPr>
          <w:rFonts w:ascii="Times New Roman" w:hAnsi="Times New Roman"/>
          <w:sz w:val="24"/>
        </w:rPr>
        <w:t xml:space="preserve">käskkirja </w:t>
      </w:r>
      <w:r w:rsidRPr="2DD63561">
        <w:rPr>
          <w:rFonts w:ascii="Times New Roman" w:hAnsi="Times New Roman"/>
          <w:sz w:val="24"/>
        </w:rPr>
        <w:t>nr 45</w:t>
      </w:r>
      <w:r w:rsidR="0006085B">
        <w:rPr>
          <w:rFonts w:ascii="Times New Roman" w:hAnsi="Times New Roman"/>
          <w:sz w:val="24"/>
        </w:rPr>
        <w:t xml:space="preserve"> alusel</w:t>
      </w:r>
      <w:r w:rsidRPr="2DD63561">
        <w:rPr>
          <w:rFonts w:ascii="Times New Roman" w:hAnsi="Times New Roman"/>
          <w:sz w:val="24"/>
        </w:rPr>
        <w:t xml:space="preserve">. </w:t>
      </w:r>
      <w:r w:rsidRPr="00E91CD7">
        <w:rPr>
          <w:rFonts w:ascii="Times New Roman" w:hAnsi="Times New Roman"/>
          <w:sz w:val="24"/>
        </w:rPr>
        <w:t>Komisjoni moodustamise ja töökorralduse põhimõtte</w:t>
      </w:r>
      <w:r w:rsidR="00383D06">
        <w:rPr>
          <w:rFonts w:ascii="Times New Roman" w:hAnsi="Times New Roman"/>
          <w:sz w:val="24"/>
        </w:rPr>
        <w:t>i</w:t>
      </w:r>
      <w:r w:rsidRPr="00E91CD7">
        <w:rPr>
          <w:rFonts w:ascii="Times New Roman" w:hAnsi="Times New Roman"/>
          <w:sz w:val="24"/>
        </w:rPr>
        <w:t>d täpsustakse ministri käskkirjas.</w:t>
      </w:r>
    </w:p>
    <w:p w14:paraId="53D1ED1A" w14:textId="77777777" w:rsidR="00A62A8E" w:rsidRDefault="00A62A8E" w:rsidP="007852EA">
      <w:pPr>
        <w:rPr>
          <w:rFonts w:ascii="Times New Roman" w:hAnsi="Times New Roman"/>
          <w:sz w:val="24"/>
        </w:rPr>
      </w:pPr>
    </w:p>
    <w:p w14:paraId="3781D31D" w14:textId="465A455F" w:rsidR="00A62A8E" w:rsidRDefault="00A62A8E" w:rsidP="007852EA">
      <w:pPr>
        <w:rPr>
          <w:rFonts w:ascii="Times New Roman" w:hAnsi="Times New Roman"/>
          <w:sz w:val="24"/>
        </w:rPr>
      </w:pPr>
      <w:r w:rsidRPr="2DD63561">
        <w:rPr>
          <w:rFonts w:ascii="Times New Roman" w:hAnsi="Times New Roman"/>
          <w:b/>
          <w:bCs/>
          <w:sz w:val="24"/>
        </w:rPr>
        <w:t xml:space="preserve">Lõikes 2 </w:t>
      </w:r>
      <w:r w:rsidRPr="00A85EBC">
        <w:rPr>
          <w:rFonts w:ascii="Times New Roman" w:hAnsi="Times New Roman"/>
          <w:sz w:val="24"/>
        </w:rPr>
        <w:t>sätestatakse</w:t>
      </w:r>
      <w:r w:rsidRPr="2DD63561">
        <w:rPr>
          <w:rFonts w:ascii="Times New Roman" w:hAnsi="Times New Roman"/>
          <w:sz w:val="24"/>
        </w:rPr>
        <w:t xml:space="preserve"> </w:t>
      </w:r>
      <w:proofErr w:type="spellStart"/>
      <w:r w:rsidRPr="2DD63561">
        <w:rPr>
          <w:rFonts w:ascii="Times New Roman" w:hAnsi="Times New Roman"/>
          <w:sz w:val="24"/>
        </w:rPr>
        <w:t>immunoprofülaktika</w:t>
      </w:r>
      <w:proofErr w:type="spellEnd"/>
      <w:r w:rsidRPr="2DD63561">
        <w:rPr>
          <w:rFonts w:ascii="Times New Roman" w:hAnsi="Times New Roman"/>
          <w:sz w:val="24"/>
        </w:rPr>
        <w:t xml:space="preserve"> ekspertkomisjoni ülesanded. </w:t>
      </w:r>
      <w:r>
        <w:rPr>
          <w:rFonts w:ascii="Times New Roman" w:hAnsi="Times New Roman"/>
          <w:sz w:val="24"/>
        </w:rPr>
        <w:t xml:space="preserve">Eelnõuga </w:t>
      </w:r>
      <w:r w:rsidRPr="2DD63561">
        <w:rPr>
          <w:rFonts w:ascii="Times New Roman" w:hAnsi="Times New Roman"/>
          <w:sz w:val="24"/>
        </w:rPr>
        <w:t>an</w:t>
      </w:r>
      <w:r>
        <w:rPr>
          <w:rFonts w:ascii="Times New Roman" w:hAnsi="Times New Roman"/>
          <w:sz w:val="24"/>
        </w:rPr>
        <w:t>takse</w:t>
      </w:r>
      <w:r w:rsidRPr="2DD63561">
        <w:rPr>
          <w:rFonts w:ascii="Times New Roman" w:hAnsi="Times New Roman"/>
          <w:sz w:val="24"/>
        </w:rPr>
        <w:t xml:space="preserve"> komisjonile seaduse tasandil üheselt mõistetav ülesanne ja vastutuse tase nakkushaiguste ennetamisel ja kriiside juhtimisel. S</w:t>
      </w:r>
      <w:r>
        <w:rPr>
          <w:rFonts w:ascii="Times New Roman" w:hAnsi="Times New Roman"/>
          <w:sz w:val="24"/>
        </w:rPr>
        <w:t>eaduse tasandil reguleeritud ülesanded</w:t>
      </w:r>
      <w:r w:rsidRPr="2DD63561">
        <w:rPr>
          <w:rFonts w:ascii="Times New Roman" w:hAnsi="Times New Roman"/>
          <w:sz w:val="24"/>
        </w:rPr>
        <w:t xml:space="preserve"> võimalda</w:t>
      </w:r>
      <w:r>
        <w:rPr>
          <w:rFonts w:ascii="Times New Roman" w:hAnsi="Times New Roman"/>
          <w:sz w:val="24"/>
        </w:rPr>
        <w:t>vad</w:t>
      </w:r>
      <w:r w:rsidRPr="2DD63561">
        <w:rPr>
          <w:rFonts w:ascii="Times New Roman" w:hAnsi="Times New Roman"/>
          <w:sz w:val="24"/>
        </w:rPr>
        <w:t xml:space="preserve"> ekspertkomisjonil teha sõltumatuid ja pädevaid otsuseid selle kohta, milliseid vanuse- ja riskirühmi tuleks immuniseerida, ning tagab, et nakkushaiguse puhangute korral oleks olemas tunnustatud ja kiiresti reageeriv </w:t>
      </w:r>
      <w:r w:rsidR="00D327A5">
        <w:rPr>
          <w:rFonts w:ascii="Times New Roman" w:hAnsi="Times New Roman"/>
          <w:sz w:val="24"/>
        </w:rPr>
        <w:t xml:space="preserve">ekspertide </w:t>
      </w:r>
      <w:r w:rsidRPr="2DD63561">
        <w:rPr>
          <w:rFonts w:ascii="Times New Roman" w:hAnsi="Times New Roman"/>
          <w:sz w:val="24"/>
        </w:rPr>
        <w:t>grupp.</w:t>
      </w:r>
    </w:p>
    <w:p w14:paraId="0A8CE31E" w14:textId="77777777" w:rsidR="00A62A8E" w:rsidRDefault="00A62A8E" w:rsidP="007852EA">
      <w:pPr>
        <w:rPr>
          <w:rFonts w:ascii="Times New Roman" w:hAnsi="Times New Roman"/>
          <w:sz w:val="24"/>
        </w:rPr>
      </w:pPr>
    </w:p>
    <w:p w14:paraId="59F1B8BC" w14:textId="080D81EB" w:rsidR="00A62A8E" w:rsidRDefault="00A62A8E" w:rsidP="007852EA">
      <w:pPr>
        <w:rPr>
          <w:rFonts w:ascii="Times New Roman" w:hAnsi="Times New Roman"/>
          <w:sz w:val="24"/>
        </w:rPr>
      </w:pPr>
      <w:r w:rsidRPr="27DE9500">
        <w:rPr>
          <w:rFonts w:ascii="Times New Roman" w:hAnsi="Times New Roman"/>
          <w:sz w:val="24"/>
        </w:rPr>
        <w:t>Komisjoni ülesan</w:t>
      </w:r>
      <w:r w:rsidR="00383D06">
        <w:rPr>
          <w:rFonts w:ascii="Times New Roman" w:hAnsi="Times New Roman"/>
          <w:sz w:val="24"/>
        </w:rPr>
        <w:t>ne</w:t>
      </w:r>
      <w:r w:rsidRPr="27DE9500">
        <w:rPr>
          <w:rFonts w:ascii="Times New Roman" w:hAnsi="Times New Roman"/>
          <w:sz w:val="24"/>
        </w:rPr>
        <w:t xml:space="preserve"> on eelkõige nõusta</w:t>
      </w:r>
      <w:r w:rsidR="001C19D7">
        <w:rPr>
          <w:rFonts w:ascii="Times New Roman" w:hAnsi="Times New Roman"/>
          <w:sz w:val="24"/>
        </w:rPr>
        <w:t xml:space="preserve">da </w:t>
      </w:r>
      <w:r w:rsidRPr="27DE9500">
        <w:rPr>
          <w:rFonts w:ascii="Times New Roman" w:hAnsi="Times New Roman"/>
          <w:sz w:val="24"/>
        </w:rPr>
        <w:t xml:space="preserve">ja </w:t>
      </w:r>
      <w:r w:rsidR="001C19D7">
        <w:rPr>
          <w:rFonts w:ascii="Times New Roman" w:hAnsi="Times New Roman"/>
          <w:sz w:val="24"/>
        </w:rPr>
        <w:t>anda soovitusi</w:t>
      </w:r>
      <w:r w:rsidRPr="27DE9500">
        <w:rPr>
          <w:rFonts w:ascii="Times New Roman" w:hAnsi="Times New Roman"/>
          <w:sz w:val="24"/>
        </w:rPr>
        <w:t xml:space="preserve"> immuniseerimispoliitika küsimustes. </w:t>
      </w:r>
      <w:r>
        <w:rPr>
          <w:rFonts w:ascii="Times New Roman" w:hAnsi="Times New Roman"/>
          <w:sz w:val="24"/>
        </w:rPr>
        <w:t xml:space="preserve">Komisjon nõustab vastavalt vajadusele Sotsiaalministeeriumit, Ravimiametit, Tervisekassat ja Terviseametit, kuid võib pakkuda ekspertarvamust ka teistele osapooltele. </w:t>
      </w:r>
      <w:r w:rsidR="009F42C0" w:rsidRPr="009F42C0">
        <w:rPr>
          <w:rFonts w:ascii="Times New Roman" w:hAnsi="Times New Roman"/>
          <w:sz w:val="24"/>
        </w:rPr>
        <w:t xml:space="preserve">Komisjonil on õigus esitada valdkonna eest vastutavale ministrile ettepanekuid epideemia korral immuniseerimise prioriteetide seadmiseks, määrates kindlaks riskirühmad, kellele vaktsineerimise võimaldamine on ressursside piiratuse korral kõige kriitilisem. Nakkushaiguste ohjamiseks on vajalik kogu elanikkonna ulatuslik immuunsus, mistõttu võib olla vajalik võimaldada vaktsineerimist kogu elanikkonnale, kuid piiratud ressursside tingimustes tuleb immuniseerimine tagada esmajärjekorras enam ohustatud riskirühmadele, </w:t>
      </w:r>
      <w:r w:rsidR="00E77F00" w:rsidRPr="00E77F00">
        <w:rPr>
          <w:rFonts w:ascii="Times New Roman" w:hAnsi="Times New Roman"/>
          <w:sz w:val="24"/>
        </w:rPr>
        <w:t>tuginedes teaduslikult põhjendatud prioriteetidele</w:t>
      </w:r>
      <w:r w:rsidRPr="27DE9500">
        <w:rPr>
          <w:rFonts w:ascii="Times New Roman" w:hAnsi="Times New Roman"/>
          <w:color w:val="000000"/>
          <w:sz w:val="24"/>
        </w:rPr>
        <w:t>.</w:t>
      </w:r>
      <w:r w:rsidRPr="27DE9500">
        <w:rPr>
          <w:rStyle w:val="Allmrkuseviide"/>
          <w:rFonts w:ascii="Times New Roman" w:hAnsi="Times New Roman"/>
          <w:color w:val="000000"/>
          <w:sz w:val="24"/>
        </w:rPr>
        <w:footnoteReference w:id="23"/>
      </w:r>
      <w:r w:rsidRPr="27DE9500">
        <w:rPr>
          <w:rFonts w:ascii="Times New Roman" w:hAnsi="Times New Roman"/>
          <w:color w:val="000000"/>
          <w:sz w:val="24"/>
        </w:rPr>
        <w:t xml:space="preserve"> </w:t>
      </w:r>
      <w:r w:rsidRPr="27DE9500">
        <w:rPr>
          <w:rFonts w:ascii="Times New Roman" w:hAnsi="Times New Roman"/>
          <w:sz w:val="24"/>
        </w:rPr>
        <w:t xml:space="preserve">Seetõttu </w:t>
      </w:r>
      <w:r w:rsidR="00D72CAA">
        <w:rPr>
          <w:rFonts w:ascii="Times New Roman" w:hAnsi="Times New Roman"/>
          <w:sz w:val="24"/>
        </w:rPr>
        <w:t xml:space="preserve">on </w:t>
      </w:r>
      <w:r w:rsidR="00D72CAA">
        <w:rPr>
          <w:rFonts w:ascii="Times New Roman" w:hAnsi="Times New Roman"/>
          <w:sz w:val="24"/>
        </w:rPr>
        <w:lastRenderedPageBreak/>
        <w:t>eelnõus välja pakutud</w:t>
      </w:r>
      <w:r w:rsidRPr="27DE9500">
        <w:rPr>
          <w:rFonts w:ascii="Times New Roman" w:hAnsi="Times New Roman"/>
          <w:sz w:val="24"/>
        </w:rPr>
        <w:t>, et ekspertkomisjon</w:t>
      </w:r>
      <w:r w:rsidR="00657A72">
        <w:rPr>
          <w:rFonts w:ascii="Times New Roman" w:hAnsi="Times New Roman"/>
          <w:sz w:val="24"/>
        </w:rPr>
        <w:t xml:space="preserve"> saab teha ettepanekuid</w:t>
      </w:r>
      <w:r w:rsidR="00CE3345">
        <w:rPr>
          <w:rFonts w:ascii="Times New Roman" w:hAnsi="Times New Roman"/>
          <w:sz w:val="24"/>
        </w:rPr>
        <w:t xml:space="preserve"> </w:t>
      </w:r>
      <w:r w:rsidRPr="27DE9500">
        <w:rPr>
          <w:rFonts w:ascii="Times New Roman" w:hAnsi="Times New Roman"/>
          <w:sz w:val="24"/>
        </w:rPr>
        <w:t>kriisi olukorras se</w:t>
      </w:r>
      <w:r>
        <w:rPr>
          <w:rFonts w:ascii="Times New Roman" w:hAnsi="Times New Roman"/>
          <w:sz w:val="24"/>
        </w:rPr>
        <w:t>a</w:t>
      </w:r>
      <w:r w:rsidRPr="27DE9500">
        <w:rPr>
          <w:rFonts w:ascii="Times New Roman" w:hAnsi="Times New Roman"/>
          <w:sz w:val="24"/>
        </w:rPr>
        <w:t>da prioriteete elanikkonna immuniseerimisel</w:t>
      </w:r>
      <w:r w:rsidR="00657A72">
        <w:rPr>
          <w:rFonts w:ascii="Times New Roman" w:hAnsi="Times New Roman"/>
          <w:sz w:val="24"/>
        </w:rPr>
        <w:t xml:space="preserve"> lähtudes terviseriskidest</w:t>
      </w:r>
      <w:r w:rsidRPr="27DE9500">
        <w:rPr>
          <w:rFonts w:ascii="Times New Roman" w:hAnsi="Times New Roman"/>
          <w:sz w:val="24"/>
        </w:rPr>
        <w:t>.</w:t>
      </w:r>
    </w:p>
    <w:p w14:paraId="2948DF09" w14:textId="77777777" w:rsidR="00A62A8E" w:rsidRDefault="00A62A8E" w:rsidP="007852EA">
      <w:pPr>
        <w:rPr>
          <w:rFonts w:ascii="Times New Roman" w:hAnsi="Times New Roman"/>
          <w:sz w:val="24"/>
        </w:rPr>
      </w:pPr>
    </w:p>
    <w:p w14:paraId="6BA134D5" w14:textId="42409944" w:rsidR="00A62A8E" w:rsidRDefault="00A62A8E" w:rsidP="007852EA">
      <w:pPr>
        <w:rPr>
          <w:rFonts w:ascii="Times New Roman" w:hAnsi="Times New Roman"/>
          <w:sz w:val="24"/>
        </w:rPr>
      </w:pPr>
      <w:r w:rsidRPr="2DD63561">
        <w:rPr>
          <w:rFonts w:ascii="Times New Roman" w:hAnsi="Times New Roman"/>
          <w:sz w:val="24"/>
        </w:rPr>
        <w:t xml:space="preserve">Terviseameti COVID-19 pandeemia analüüsis toodi esile vajadus laiapõhjalise ja </w:t>
      </w:r>
      <w:proofErr w:type="spellStart"/>
      <w:r w:rsidRPr="2DD63561">
        <w:rPr>
          <w:rFonts w:ascii="Times New Roman" w:hAnsi="Times New Roman"/>
          <w:sz w:val="24"/>
        </w:rPr>
        <w:t>valdkondadeülese</w:t>
      </w:r>
      <w:proofErr w:type="spellEnd"/>
      <w:r w:rsidRPr="2DD63561">
        <w:rPr>
          <w:rFonts w:ascii="Times New Roman" w:hAnsi="Times New Roman"/>
          <w:sz w:val="24"/>
        </w:rPr>
        <w:t xml:space="preserve"> ekspertvõrgustiku järele, kus rollid ja vastutus on täpselt määratletud.</w:t>
      </w:r>
      <w:r>
        <w:rPr>
          <w:rFonts w:ascii="Times New Roman" w:hAnsi="Times New Roman"/>
          <w:sz w:val="24"/>
        </w:rPr>
        <w:t xml:space="preserve"> Teadlaste kaasamine on oluline, kuid oluline on aru saada nende kohast struktuuris.</w:t>
      </w:r>
      <w:r w:rsidRPr="2DD63561">
        <w:rPr>
          <w:rStyle w:val="Allmrkuseviide"/>
          <w:rFonts w:ascii="Times New Roman" w:hAnsi="Times New Roman"/>
          <w:sz w:val="24"/>
        </w:rPr>
        <w:footnoteReference w:id="24"/>
      </w:r>
      <w:r w:rsidRPr="2DD63561">
        <w:rPr>
          <w:rFonts w:ascii="Times New Roman" w:hAnsi="Times New Roman"/>
          <w:sz w:val="24"/>
        </w:rPr>
        <w:t xml:space="preserve"> </w:t>
      </w:r>
      <w:r w:rsidRPr="002B2999">
        <w:rPr>
          <w:rFonts w:ascii="Times New Roman" w:hAnsi="Times New Roman"/>
          <w:color w:val="000000"/>
          <w:sz w:val="24"/>
        </w:rPr>
        <w:t>Riigikontroll on</w:t>
      </w:r>
      <w:r>
        <w:rPr>
          <w:rFonts w:ascii="Times New Roman" w:hAnsi="Times New Roman"/>
          <w:color w:val="000000"/>
          <w:sz w:val="24"/>
        </w:rPr>
        <w:t xml:space="preserve"> samuti</w:t>
      </w:r>
      <w:r w:rsidRPr="002B2999">
        <w:rPr>
          <w:rFonts w:ascii="Times New Roman" w:hAnsi="Times New Roman"/>
          <w:color w:val="000000"/>
          <w:sz w:val="24"/>
        </w:rPr>
        <w:t xml:space="preserve"> rõhutanud kriisiolukorras immuniseerimise olulisuse ja protsessi juhtimise tähtsust. Ülevaates märgitakse, et teadlaste </w:t>
      </w:r>
      <w:r w:rsidR="00833773">
        <w:rPr>
          <w:rFonts w:ascii="Times New Roman" w:hAnsi="Times New Roman"/>
          <w:color w:val="000000"/>
          <w:sz w:val="24"/>
        </w:rPr>
        <w:t>ja</w:t>
      </w:r>
      <w:r w:rsidRPr="002B2999">
        <w:rPr>
          <w:rFonts w:ascii="Times New Roman" w:hAnsi="Times New Roman"/>
          <w:color w:val="000000"/>
          <w:sz w:val="24"/>
        </w:rPr>
        <w:t xml:space="preserve"> valitsuse koostöö võimaldab teha kaalutletud ja põhjendatud otsuseid, mis aitavad kriisist kiiremini ja väiksemate kahjudega </w:t>
      </w:r>
      <w:r w:rsidR="00833773">
        <w:rPr>
          <w:rFonts w:ascii="Times New Roman" w:hAnsi="Times New Roman"/>
          <w:color w:val="000000"/>
          <w:sz w:val="24"/>
        </w:rPr>
        <w:t>välja tulla</w:t>
      </w:r>
      <w:r>
        <w:rPr>
          <w:rFonts w:ascii="Times New Roman" w:hAnsi="Times New Roman"/>
          <w:color w:val="000000"/>
          <w:sz w:val="24"/>
        </w:rPr>
        <w:t>,</w:t>
      </w:r>
      <w:r w:rsidRPr="002B2999">
        <w:rPr>
          <w:rFonts w:ascii="Times New Roman" w:hAnsi="Times New Roman"/>
          <w:color w:val="000000"/>
          <w:sz w:val="24"/>
        </w:rPr>
        <w:t xml:space="preserve"> kuid mõlema osapoole rollid peavad olema selgelt määratletud. Tuleks vältida olukorda, kus ekspertkogu ettepanekud hakkavad täitma valitsuse ülesannet hinnata nende ettepanekute laiemat mõju, tagajärgi </w:t>
      </w:r>
      <w:r w:rsidR="00833773">
        <w:rPr>
          <w:rFonts w:ascii="Times New Roman" w:hAnsi="Times New Roman"/>
          <w:color w:val="000000"/>
          <w:sz w:val="24"/>
        </w:rPr>
        <w:t>ja</w:t>
      </w:r>
      <w:r w:rsidRPr="002B2999">
        <w:rPr>
          <w:rFonts w:ascii="Times New Roman" w:hAnsi="Times New Roman"/>
          <w:color w:val="000000"/>
          <w:sz w:val="24"/>
        </w:rPr>
        <w:t xml:space="preserve"> teostatavust. Seega jääb juhtimise ja lõplike otsuste vastutus valitsusele, mitte ekspertkogule.</w:t>
      </w:r>
      <w:r>
        <w:rPr>
          <w:rStyle w:val="Allmrkuseviide"/>
          <w:rFonts w:ascii="Times New Roman" w:hAnsi="Times New Roman"/>
          <w:color w:val="000000"/>
          <w:sz w:val="24"/>
        </w:rPr>
        <w:footnoteReference w:id="25"/>
      </w:r>
    </w:p>
    <w:p w14:paraId="2274C40B" w14:textId="77777777" w:rsidR="00A62A8E" w:rsidRDefault="00A62A8E" w:rsidP="007852EA">
      <w:pPr>
        <w:rPr>
          <w:rFonts w:ascii="Times New Roman" w:hAnsi="Times New Roman"/>
          <w:sz w:val="24"/>
        </w:rPr>
      </w:pPr>
    </w:p>
    <w:p w14:paraId="7491ACCA" w14:textId="363E0AA9" w:rsidR="00A62A8E" w:rsidRDefault="00A62A8E" w:rsidP="007852EA">
      <w:pPr>
        <w:rPr>
          <w:rFonts w:ascii="Times New Roman" w:hAnsi="Times New Roman"/>
          <w:sz w:val="24"/>
        </w:rPr>
      </w:pPr>
      <w:r w:rsidRPr="2DD63561">
        <w:rPr>
          <w:rFonts w:ascii="Times New Roman" w:hAnsi="Times New Roman"/>
          <w:sz w:val="24"/>
        </w:rPr>
        <w:t>Seaduses sätestatud komisjoni ülesanne ja vastutus tagavad, et kriisiolukorras on otsustamine usaldusväärne</w:t>
      </w:r>
      <w:r w:rsidR="00CE0262">
        <w:rPr>
          <w:rFonts w:ascii="Times New Roman" w:hAnsi="Times New Roman"/>
          <w:sz w:val="24"/>
        </w:rPr>
        <w:t xml:space="preserve"> ja</w:t>
      </w:r>
      <w:r w:rsidRPr="2DD63561">
        <w:rPr>
          <w:rFonts w:ascii="Times New Roman" w:hAnsi="Times New Roman"/>
          <w:sz w:val="24"/>
        </w:rPr>
        <w:t xml:space="preserve"> sõltumatu </w:t>
      </w:r>
      <w:r w:rsidR="00CE0262">
        <w:rPr>
          <w:rFonts w:ascii="Times New Roman" w:hAnsi="Times New Roman"/>
          <w:sz w:val="24"/>
        </w:rPr>
        <w:t>ning</w:t>
      </w:r>
      <w:r w:rsidRPr="2DD63561">
        <w:rPr>
          <w:rFonts w:ascii="Times New Roman" w:hAnsi="Times New Roman"/>
          <w:sz w:val="24"/>
        </w:rPr>
        <w:t xml:space="preserve"> põhineb t</w:t>
      </w:r>
      <w:r>
        <w:rPr>
          <w:rFonts w:ascii="Times New Roman" w:hAnsi="Times New Roman"/>
          <w:sz w:val="24"/>
        </w:rPr>
        <w:t>eadmus</w:t>
      </w:r>
      <w:r w:rsidRPr="2DD63561">
        <w:rPr>
          <w:rFonts w:ascii="Times New Roman" w:hAnsi="Times New Roman"/>
          <w:sz w:val="24"/>
        </w:rPr>
        <w:t>põhisel eksperthinnangul, mis kaitseb rahva tervist kõige tõhusamalt.</w:t>
      </w:r>
    </w:p>
    <w:p w14:paraId="139EB693" w14:textId="77777777" w:rsidR="00A62A8E" w:rsidRPr="00A676D1" w:rsidRDefault="00A62A8E" w:rsidP="007852EA">
      <w:pPr>
        <w:rPr>
          <w:rFonts w:ascii="Times New Roman" w:hAnsi="Times New Roman"/>
          <w:color w:val="000000"/>
          <w:sz w:val="24"/>
        </w:rPr>
      </w:pPr>
    </w:p>
    <w:p w14:paraId="4ACEDC2D" w14:textId="3F58EA15" w:rsidR="00A62A8E" w:rsidRPr="00524520" w:rsidRDefault="00A62A8E" w:rsidP="007852EA">
      <w:pPr>
        <w:rPr>
          <w:rFonts w:ascii="Times New Roman" w:hAnsi="Times New Roman"/>
          <w:b/>
          <w:bCs/>
          <w:sz w:val="24"/>
        </w:rPr>
      </w:pPr>
      <w:r w:rsidRPr="00524520">
        <w:rPr>
          <w:rFonts w:ascii="Times New Roman" w:hAnsi="Times New Roman"/>
          <w:b/>
          <w:bCs/>
          <w:sz w:val="24"/>
        </w:rPr>
        <w:t xml:space="preserve">§ </w:t>
      </w:r>
      <w:r>
        <w:rPr>
          <w:rFonts w:ascii="Times New Roman" w:hAnsi="Times New Roman"/>
          <w:b/>
          <w:bCs/>
          <w:sz w:val="24"/>
        </w:rPr>
        <w:t>15</w:t>
      </w:r>
      <w:r w:rsidRPr="00524520">
        <w:rPr>
          <w:rFonts w:ascii="Times New Roman" w:hAnsi="Times New Roman"/>
          <w:b/>
          <w:bCs/>
          <w:sz w:val="24"/>
        </w:rPr>
        <w:t xml:space="preserve">. </w:t>
      </w:r>
      <w:r w:rsidR="00FB4122">
        <w:rPr>
          <w:rFonts w:ascii="Times New Roman" w:hAnsi="Times New Roman"/>
          <w:b/>
          <w:bCs/>
          <w:sz w:val="24"/>
        </w:rPr>
        <w:t>Riiklik i</w:t>
      </w:r>
      <w:r w:rsidRPr="79B25A13">
        <w:rPr>
          <w:rFonts w:ascii="Times New Roman" w:hAnsi="Times New Roman"/>
          <w:b/>
          <w:bCs/>
          <w:sz w:val="24"/>
        </w:rPr>
        <w:t>mmuniseerimiskava</w:t>
      </w:r>
    </w:p>
    <w:p w14:paraId="7CE17BB7" w14:textId="77777777" w:rsidR="00A62A8E" w:rsidRPr="00773435" w:rsidRDefault="00A62A8E" w:rsidP="007852EA">
      <w:pPr>
        <w:rPr>
          <w:rFonts w:ascii="Times New Roman" w:hAnsi="Times New Roman"/>
          <w:sz w:val="24"/>
        </w:rPr>
      </w:pPr>
    </w:p>
    <w:p w14:paraId="715425B8" w14:textId="7DC40320" w:rsidR="00A62A8E" w:rsidRPr="00773435" w:rsidRDefault="00A62A8E" w:rsidP="007852EA">
      <w:pPr>
        <w:rPr>
          <w:rFonts w:ascii="Times New Roman" w:hAnsi="Times New Roman"/>
          <w:sz w:val="24"/>
        </w:rPr>
      </w:pPr>
      <w:r w:rsidRPr="2DD63561">
        <w:rPr>
          <w:rFonts w:ascii="Times New Roman" w:hAnsi="Times New Roman"/>
          <w:b/>
          <w:sz w:val="24"/>
        </w:rPr>
        <w:t>Lõige 1</w:t>
      </w:r>
      <w:r w:rsidRPr="00773435">
        <w:rPr>
          <w:rFonts w:ascii="Times New Roman" w:hAnsi="Times New Roman"/>
          <w:sz w:val="24"/>
        </w:rPr>
        <w:t xml:space="preserve"> </w:t>
      </w:r>
      <w:r w:rsidRPr="00A85EBC">
        <w:rPr>
          <w:rFonts w:ascii="Times New Roman" w:hAnsi="Times New Roman"/>
          <w:sz w:val="24"/>
        </w:rPr>
        <w:t xml:space="preserve">annab </w:t>
      </w:r>
      <w:r w:rsidRPr="00773435">
        <w:rPr>
          <w:rFonts w:ascii="Times New Roman" w:hAnsi="Times New Roman"/>
          <w:sz w:val="24"/>
        </w:rPr>
        <w:t xml:space="preserve">valdkonna eest vastutavale ministrile volitusnormi kehtestada määrusega </w:t>
      </w:r>
      <w:r w:rsidRPr="662F84F0">
        <w:rPr>
          <w:rFonts w:ascii="Times New Roman" w:hAnsi="Times New Roman"/>
          <w:sz w:val="24"/>
        </w:rPr>
        <w:t xml:space="preserve">riiklik </w:t>
      </w:r>
      <w:r w:rsidRPr="00773435">
        <w:rPr>
          <w:rFonts w:ascii="Times New Roman" w:hAnsi="Times New Roman"/>
          <w:sz w:val="24"/>
        </w:rPr>
        <w:t xml:space="preserve">immuniseerimiskava. Säte vastab suures osas kehtivale korrale ning </w:t>
      </w:r>
      <w:r w:rsidR="00BF5AB8">
        <w:rPr>
          <w:rFonts w:ascii="Times New Roman" w:hAnsi="Times New Roman"/>
          <w:sz w:val="24"/>
        </w:rPr>
        <w:t>sätestab</w:t>
      </w:r>
      <w:r w:rsidRPr="00773435">
        <w:rPr>
          <w:rFonts w:ascii="Times New Roman" w:hAnsi="Times New Roman"/>
          <w:sz w:val="24"/>
        </w:rPr>
        <w:t>, et kavas</w:t>
      </w:r>
      <w:r w:rsidR="004720E0">
        <w:rPr>
          <w:rFonts w:ascii="Times New Roman" w:hAnsi="Times New Roman"/>
          <w:sz w:val="24"/>
        </w:rPr>
        <w:t xml:space="preserve"> loetletakse</w:t>
      </w:r>
      <w:r w:rsidRPr="00773435">
        <w:rPr>
          <w:rFonts w:ascii="Times New Roman" w:hAnsi="Times New Roman"/>
          <w:sz w:val="24"/>
        </w:rPr>
        <w:t xml:space="preserve"> nakkushaigused, mille vastu toimub riiklikult korraldatud </w:t>
      </w:r>
      <w:r w:rsidRPr="2DD63561">
        <w:rPr>
          <w:rFonts w:ascii="Times New Roman" w:hAnsi="Times New Roman"/>
          <w:sz w:val="24"/>
        </w:rPr>
        <w:t xml:space="preserve">ja tasustatud immuniseerimine. Selle jaoks </w:t>
      </w:r>
      <w:r w:rsidR="00BF5AB8" w:rsidRPr="00773435">
        <w:rPr>
          <w:rFonts w:ascii="Times New Roman" w:hAnsi="Times New Roman"/>
          <w:sz w:val="24"/>
        </w:rPr>
        <w:t>määrat</w:t>
      </w:r>
      <w:r w:rsidR="00BF5AB8">
        <w:rPr>
          <w:rFonts w:ascii="Times New Roman" w:hAnsi="Times New Roman"/>
          <w:sz w:val="24"/>
        </w:rPr>
        <w:t>akse</w:t>
      </w:r>
      <w:r w:rsidRPr="00773435">
        <w:rPr>
          <w:rFonts w:ascii="Times New Roman" w:hAnsi="Times New Roman"/>
          <w:sz w:val="24"/>
        </w:rPr>
        <w:t xml:space="preserve"> sihtrühmad vanuse või riski alusel</w:t>
      </w:r>
      <w:r w:rsidRPr="2DD63561">
        <w:rPr>
          <w:rFonts w:ascii="Times New Roman" w:hAnsi="Times New Roman"/>
          <w:sz w:val="24"/>
        </w:rPr>
        <w:t xml:space="preserve"> </w:t>
      </w:r>
      <w:r w:rsidR="00BF5AB8">
        <w:rPr>
          <w:rFonts w:ascii="Times New Roman" w:hAnsi="Times New Roman"/>
          <w:sz w:val="24"/>
        </w:rPr>
        <w:t>ja</w:t>
      </w:r>
      <w:r w:rsidRPr="2DD63561">
        <w:rPr>
          <w:rFonts w:ascii="Times New Roman" w:hAnsi="Times New Roman"/>
          <w:sz w:val="24"/>
        </w:rPr>
        <w:t xml:space="preserve"> soovituslikud immuniseerimise ajavahemikud.</w:t>
      </w:r>
      <w:r w:rsidRPr="00773435">
        <w:rPr>
          <w:rFonts w:ascii="Times New Roman" w:hAnsi="Times New Roman"/>
          <w:sz w:val="24"/>
        </w:rPr>
        <w:t xml:space="preserve"> See tagab immuniseerimisprogrammi järjepidevuse ja selge õigusliku aluse.</w:t>
      </w:r>
    </w:p>
    <w:p w14:paraId="443808FE" w14:textId="77777777" w:rsidR="00A62A8E" w:rsidRPr="00773435" w:rsidRDefault="00A62A8E" w:rsidP="007852EA">
      <w:pPr>
        <w:rPr>
          <w:rFonts w:ascii="Times New Roman" w:hAnsi="Times New Roman"/>
          <w:sz w:val="24"/>
        </w:rPr>
      </w:pPr>
    </w:p>
    <w:p w14:paraId="34BDC992" w14:textId="15C91637" w:rsidR="00A62A8E" w:rsidRPr="00773435" w:rsidRDefault="00A62A8E" w:rsidP="007852EA">
      <w:pPr>
        <w:rPr>
          <w:rFonts w:ascii="Times New Roman" w:hAnsi="Times New Roman"/>
          <w:sz w:val="24"/>
        </w:rPr>
      </w:pPr>
      <w:r w:rsidRPr="2DD63561">
        <w:rPr>
          <w:rFonts w:ascii="Times New Roman" w:hAnsi="Times New Roman"/>
          <w:b/>
          <w:sz w:val="24"/>
        </w:rPr>
        <w:t>Lõige 2</w:t>
      </w:r>
      <w:r w:rsidRPr="00A85EBC">
        <w:rPr>
          <w:rFonts w:ascii="Times New Roman" w:hAnsi="Times New Roman"/>
          <w:sz w:val="24"/>
        </w:rPr>
        <w:t xml:space="preserve"> annab</w:t>
      </w:r>
      <w:r w:rsidRPr="3A12A258">
        <w:rPr>
          <w:rFonts w:ascii="Times New Roman" w:hAnsi="Times New Roman"/>
          <w:sz w:val="24"/>
        </w:rPr>
        <w:t xml:space="preserve"> kaalutletud ja piiratud võimaluse lisada immuniseerimiskavasse riskirühmana teatud </w:t>
      </w:r>
      <w:r>
        <w:rPr>
          <w:rFonts w:ascii="Times New Roman" w:hAnsi="Times New Roman"/>
          <w:sz w:val="24"/>
        </w:rPr>
        <w:t>ameteid või ametirühmi</w:t>
      </w:r>
      <w:r w:rsidRPr="3A12A258">
        <w:rPr>
          <w:rFonts w:ascii="Times New Roman" w:hAnsi="Times New Roman"/>
          <w:sz w:val="24"/>
        </w:rPr>
        <w:t>. Sätte eesmärk on lahendada kehtiva seaduse kitsaskoht, kus tööandjale on pandud üldine kohustus tagada töötajate</w:t>
      </w:r>
      <w:r w:rsidR="006615D2">
        <w:rPr>
          <w:rFonts w:ascii="Times New Roman" w:hAnsi="Times New Roman"/>
          <w:sz w:val="24"/>
        </w:rPr>
        <w:t>le</w:t>
      </w:r>
      <w:r w:rsidRPr="3A12A258">
        <w:rPr>
          <w:rFonts w:ascii="Times New Roman" w:hAnsi="Times New Roman"/>
          <w:sz w:val="24"/>
        </w:rPr>
        <w:t xml:space="preserve"> immuniseerimi</w:t>
      </w:r>
      <w:r w:rsidR="006615D2">
        <w:rPr>
          <w:rFonts w:ascii="Times New Roman" w:hAnsi="Times New Roman"/>
          <w:sz w:val="24"/>
        </w:rPr>
        <w:t>se võimaldamine</w:t>
      </w:r>
      <w:r w:rsidRPr="3A12A258">
        <w:rPr>
          <w:rFonts w:ascii="Times New Roman" w:hAnsi="Times New Roman"/>
          <w:sz w:val="24"/>
        </w:rPr>
        <w:t xml:space="preserve"> ilma selge riikliku toe ja rahastusmehhanismita.</w:t>
      </w:r>
      <w:r w:rsidRPr="2DD63561">
        <w:rPr>
          <w:rFonts w:ascii="Times New Roman" w:hAnsi="Times New Roman"/>
          <w:sz w:val="24"/>
        </w:rPr>
        <w:t xml:space="preserve"> </w:t>
      </w:r>
      <w:r w:rsidRPr="00773435">
        <w:rPr>
          <w:rFonts w:ascii="Times New Roman" w:hAnsi="Times New Roman"/>
          <w:sz w:val="24"/>
        </w:rPr>
        <w:t xml:space="preserve">Säte võimaldab riigil võtta enda kanda </w:t>
      </w:r>
      <w:r w:rsidR="00541A02">
        <w:rPr>
          <w:rFonts w:ascii="Times New Roman" w:hAnsi="Times New Roman"/>
          <w:sz w:val="24"/>
        </w:rPr>
        <w:t>i</w:t>
      </w:r>
      <w:r w:rsidR="00541A02" w:rsidRPr="00541A02">
        <w:rPr>
          <w:rFonts w:ascii="Times New Roman" w:hAnsi="Times New Roman"/>
          <w:sz w:val="24"/>
        </w:rPr>
        <w:t>mmuniseerimise</w:t>
      </w:r>
      <w:r w:rsidRPr="00773435">
        <w:rPr>
          <w:rFonts w:ascii="Times New Roman" w:hAnsi="Times New Roman"/>
          <w:sz w:val="24"/>
        </w:rPr>
        <w:t xml:space="preserve"> </w:t>
      </w:r>
      <w:r w:rsidR="006615D2">
        <w:rPr>
          <w:rFonts w:ascii="Times New Roman" w:hAnsi="Times New Roman"/>
          <w:sz w:val="24"/>
        </w:rPr>
        <w:t xml:space="preserve">võimaldamise </w:t>
      </w:r>
      <w:r w:rsidRPr="00773435">
        <w:rPr>
          <w:rFonts w:ascii="Times New Roman" w:hAnsi="Times New Roman"/>
          <w:sz w:val="24"/>
        </w:rPr>
        <w:t xml:space="preserve">kulu </w:t>
      </w:r>
      <w:r>
        <w:rPr>
          <w:rFonts w:ascii="Times New Roman" w:hAnsi="Times New Roman"/>
          <w:sz w:val="24"/>
        </w:rPr>
        <w:t>ametirühmadel</w:t>
      </w:r>
      <w:r w:rsidRPr="00773435">
        <w:rPr>
          <w:rFonts w:ascii="Times New Roman" w:hAnsi="Times New Roman"/>
          <w:sz w:val="24"/>
        </w:rPr>
        <w:t xml:space="preserve">, </w:t>
      </w:r>
      <w:r w:rsidR="00541A02">
        <w:rPr>
          <w:rFonts w:ascii="Times New Roman" w:hAnsi="Times New Roman"/>
          <w:sz w:val="24"/>
        </w:rPr>
        <w:t>kelle puhul</w:t>
      </w:r>
      <w:r w:rsidRPr="00773435">
        <w:rPr>
          <w:rFonts w:ascii="Times New Roman" w:hAnsi="Times New Roman"/>
          <w:sz w:val="24"/>
        </w:rPr>
        <w:t xml:space="preserve"> see on strateegiliselt põhjendatud, seades selleks </w:t>
      </w:r>
      <w:r w:rsidRPr="2DD63561">
        <w:rPr>
          <w:rFonts w:ascii="Times New Roman" w:hAnsi="Times New Roman"/>
          <w:sz w:val="24"/>
        </w:rPr>
        <w:t>tingimused.</w:t>
      </w:r>
      <w:r w:rsidRPr="00773435">
        <w:rPr>
          <w:rFonts w:ascii="Times New Roman" w:hAnsi="Times New Roman"/>
          <w:sz w:val="24"/>
        </w:rPr>
        <w:t xml:space="preserve"> </w:t>
      </w:r>
      <w:r>
        <w:rPr>
          <w:rFonts w:ascii="Times New Roman" w:hAnsi="Times New Roman"/>
          <w:sz w:val="24"/>
        </w:rPr>
        <w:t>Ametite või ametirühmade</w:t>
      </w:r>
      <w:r w:rsidRPr="00773435">
        <w:rPr>
          <w:rFonts w:ascii="Times New Roman" w:hAnsi="Times New Roman"/>
          <w:sz w:val="24"/>
        </w:rPr>
        <w:t xml:space="preserve"> lisamine immuniseerimiskavasse on võimalik vaid juhul, kui </w:t>
      </w:r>
      <w:r w:rsidR="005D5F63">
        <w:rPr>
          <w:rFonts w:ascii="Times New Roman" w:hAnsi="Times New Roman"/>
          <w:sz w:val="24"/>
        </w:rPr>
        <w:t xml:space="preserve">immuniseerimine </w:t>
      </w:r>
      <w:r w:rsidRPr="00773435">
        <w:rPr>
          <w:rFonts w:ascii="Times New Roman" w:hAnsi="Times New Roman"/>
          <w:sz w:val="24"/>
        </w:rPr>
        <w:t>on üleriigilise epidemioloogilise tähtsusega ning vajalik kas elutähtsate teenuste toimepidevuse tagamiseks (nt tervishoiutöötajad epideemia ajal) või haavatavate sihtrühmade kaitseks (nt hoolekandeasutuste töötajad, kes võivad patsientidele</w:t>
      </w:r>
      <w:r w:rsidR="00996FA2" w:rsidRPr="00996FA2">
        <w:rPr>
          <w:rFonts w:ascii="Times New Roman" w:hAnsi="Times New Roman"/>
          <w:sz w:val="24"/>
        </w:rPr>
        <w:t xml:space="preserve"> </w:t>
      </w:r>
      <w:r w:rsidRPr="00773435">
        <w:rPr>
          <w:rFonts w:ascii="Times New Roman" w:hAnsi="Times New Roman"/>
          <w:sz w:val="24"/>
        </w:rPr>
        <w:t>nakkust edasi kanda). Sätte eesmärk ei ole üle võtta tööandja tavapärast kohustust tagada tööohutus, vaid pakkuda riiklikku lahendust erandlikes, üleriigilise tähtsusega olukordades.</w:t>
      </w:r>
    </w:p>
    <w:p w14:paraId="6FEAC2F3" w14:textId="77777777" w:rsidR="00A62A8E" w:rsidRDefault="00A62A8E" w:rsidP="007852EA">
      <w:pPr>
        <w:rPr>
          <w:rFonts w:ascii="Times New Roman" w:hAnsi="Times New Roman"/>
          <w:sz w:val="24"/>
        </w:rPr>
      </w:pPr>
    </w:p>
    <w:p w14:paraId="1C45C71C" w14:textId="7659AD9A" w:rsidR="00A62A8E" w:rsidRDefault="00A62A8E" w:rsidP="007852EA">
      <w:pPr>
        <w:rPr>
          <w:rFonts w:ascii="Times New Roman" w:hAnsi="Times New Roman"/>
          <w:b/>
          <w:bCs/>
          <w:sz w:val="24"/>
        </w:rPr>
      </w:pPr>
      <w:r w:rsidRPr="6EB158C5">
        <w:rPr>
          <w:rFonts w:ascii="Times New Roman" w:hAnsi="Times New Roman"/>
          <w:b/>
          <w:bCs/>
          <w:sz w:val="24"/>
        </w:rPr>
        <w:t xml:space="preserve">§ </w:t>
      </w:r>
      <w:r>
        <w:rPr>
          <w:rFonts w:ascii="Times New Roman" w:hAnsi="Times New Roman"/>
          <w:b/>
          <w:bCs/>
          <w:sz w:val="24"/>
        </w:rPr>
        <w:t>16</w:t>
      </w:r>
      <w:r w:rsidRPr="6EB158C5">
        <w:rPr>
          <w:rFonts w:ascii="Times New Roman" w:hAnsi="Times New Roman"/>
          <w:b/>
          <w:bCs/>
          <w:sz w:val="24"/>
        </w:rPr>
        <w:t>. Immuniseerimi</w:t>
      </w:r>
      <w:r w:rsidR="00714D1D">
        <w:rPr>
          <w:rFonts w:ascii="Times New Roman" w:hAnsi="Times New Roman"/>
          <w:b/>
          <w:bCs/>
          <w:sz w:val="24"/>
        </w:rPr>
        <w:t>ne</w:t>
      </w:r>
    </w:p>
    <w:p w14:paraId="3BF44720" w14:textId="77777777" w:rsidR="00A62A8E" w:rsidRDefault="00A62A8E" w:rsidP="007852EA">
      <w:pPr>
        <w:rPr>
          <w:rFonts w:ascii="Times New Roman" w:hAnsi="Times New Roman"/>
          <w:b/>
          <w:bCs/>
          <w:sz w:val="24"/>
        </w:rPr>
      </w:pPr>
    </w:p>
    <w:p w14:paraId="25597B2E" w14:textId="29EDB7BA" w:rsidR="00A62A8E" w:rsidRPr="00ED674D" w:rsidRDefault="00A62A8E" w:rsidP="007852EA">
      <w:pPr>
        <w:rPr>
          <w:rFonts w:ascii="Times New Roman" w:hAnsi="Times New Roman"/>
          <w:sz w:val="24"/>
        </w:rPr>
      </w:pPr>
      <w:r w:rsidRPr="7AF6DA2E">
        <w:rPr>
          <w:rFonts w:ascii="Times New Roman" w:hAnsi="Times New Roman"/>
          <w:b/>
          <w:bCs/>
          <w:sz w:val="24"/>
        </w:rPr>
        <w:t xml:space="preserve">Lõikes 1 </w:t>
      </w:r>
      <w:r w:rsidRPr="00A85EBC">
        <w:rPr>
          <w:rFonts w:ascii="Times New Roman" w:hAnsi="Times New Roman"/>
          <w:sz w:val="24"/>
        </w:rPr>
        <w:t>sätestatakse</w:t>
      </w:r>
      <w:r w:rsidRPr="7AF6DA2E">
        <w:rPr>
          <w:rFonts w:ascii="Times New Roman" w:hAnsi="Times New Roman"/>
          <w:sz w:val="24"/>
        </w:rPr>
        <w:t>, et immuniseerimist</w:t>
      </w:r>
      <w:r w:rsidR="00E14A3E">
        <w:rPr>
          <w:rFonts w:ascii="Times New Roman" w:hAnsi="Times New Roman"/>
          <w:sz w:val="24"/>
        </w:rPr>
        <w:t xml:space="preserve"> võib teostada</w:t>
      </w:r>
      <w:r w:rsidRPr="7AF6DA2E">
        <w:rPr>
          <w:rFonts w:ascii="Times New Roman" w:hAnsi="Times New Roman"/>
          <w:sz w:val="24"/>
        </w:rPr>
        <w:t xml:space="preserve"> tervishoiutöötaja, kes vastab lõike </w:t>
      </w:r>
      <w:r>
        <w:rPr>
          <w:rFonts w:ascii="Times New Roman" w:hAnsi="Times New Roman"/>
          <w:sz w:val="24"/>
        </w:rPr>
        <w:t>6</w:t>
      </w:r>
      <w:r w:rsidR="006214CB">
        <w:rPr>
          <w:rFonts w:ascii="Times New Roman" w:hAnsi="Times New Roman"/>
          <w:sz w:val="24"/>
        </w:rPr>
        <w:t xml:space="preserve"> alusel kehtestatud</w:t>
      </w:r>
      <w:r w:rsidRPr="7AF6DA2E">
        <w:rPr>
          <w:rFonts w:ascii="Times New Roman" w:hAnsi="Times New Roman"/>
          <w:sz w:val="24"/>
        </w:rPr>
        <w:t xml:space="preserve"> määruse</w:t>
      </w:r>
      <w:r w:rsidR="006214CB">
        <w:rPr>
          <w:rFonts w:ascii="Times New Roman" w:hAnsi="Times New Roman"/>
          <w:sz w:val="24"/>
        </w:rPr>
        <w:t>s sätestatud</w:t>
      </w:r>
      <w:r w:rsidRPr="7AF6DA2E">
        <w:rPr>
          <w:rFonts w:ascii="Times New Roman" w:hAnsi="Times New Roman"/>
          <w:sz w:val="24"/>
        </w:rPr>
        <w:t xml:space="preserve"> nõuetel</w:t>
      </w:r>
      <w:r>
        <w:rPr>
          <w:rFonts w:ascii="Times New Roman" w:hAnsi="Times New Roman"/>
          <w:sz w:val="24"/>
        </w:rPr>
        <w:t>e</w:t>
      </w:r>
      <w:r w:rsidRPr="7AF6DA2E">
        <w:rPr>
          <w:rFonts w:ascii="Times New Roman" w:hAnsi="Times New Roman"/>
          <w:sz w:val="24"/>
        </w:rPr>
        <w:t>. Tervishoiutöötajad TTKS § 3 l</w:t>
      </w:r>
      <w:r>
        <w:rPr>
          <w:rFonts w:ascii="Times New Roman" w:hAnsi="Times New Roman"/>
          <w:sz w:val="24"/>
        </w:rPr>
        <w:t>õike</w:t>
      </w:r>
      <w:r w:rsidRPr="7AF6DA2E">
        <w:rPr>
          <w:rFonts w:ascii="Times New Roman" w:hAnsi="Times New Roman"/>
          <w:sz w:val="24"/>
        </w:rPr>
        <w:t xml:space="preserve"> 1 tähenduses on arst, hambaarst, õde ja ämmaemand, kui nad on registreeritud Terviseametis.</w:t>
      </w:r>
      <w:r w:rsidRPr="7AF6DA2E">
        <w:rPr>
          <w:rStyle w:val="Allmrkuseviide"/>
          <w:rFonts w:ascii="Times New Roman" w:hAnsi="Times New Roman"/>
          <w:sz w:val="24"/>
        </w:rPr>
        <w:footnoteReference w:id="26"/>
      </w:r>
      <w:r w:rsidRPr="7AF6DA2E">
        <w:rPr>
          <w:rFonts w:ascii="Times New Roman" w:hAnsi="Times New Roman"/>
          <w:sz w:val="24"/>
        </w:rPr>
        <w:t xml:space="preserve"> Samal ajal on tervishoiutöötajad ka ravimiseaduse tähenduses </w:t>
      </w:r>
      <w:proofErr w:type="spellStart"/>
      <w:r w:rsidRPr="7AF6DA2E">
        <w:rPr>
          <w:rFonts w:ascii="Times New Roman" w:hAnsi="Times New Roman"/>
          <w:sz w:val="24"/>
        </w:rPr>
        <w:t>üldapteegis</w:t>
      </w:r>
      <w:proofErr w:type="spellEnd"/>
      <w:r w:rsidRPr="7AF6DA2E">
        <w:rPr>
          <w:rFonts w:ascii="Times New Roman" w:hAnsi="Times New Roman"/>
          <w:sz w:val="24"/>
        </w:rPr>
        <w:t xml:space="preserve"> või haiglaapteegis apteegiteenust osutavad proviisor ja farmatseut, kui nad on vastavalt ravimiseaduse § 55 lõikele 1 registreeritud tervishoiukorralduse infosüsteemis. Apteegiteenuse hulka immuniseerimine</w:t>
      </w:r>
      <w:r w:rsidR="00C737D4">
        <w:rPr>
          <w:rFonts w:ascii="Times New Roman" w:hAnsi="Times New Roman"/>
          <w:sz w:val="24"/>
        </w:rPr>
        <w:t xml:space="preserve"> ei kuulu</w:t>
      </w:r>
      <w:r w:rsidR="00AD5821">
        <w:rPr>
          <w:rFonts w:ascii="Times New Roman" w:hAnsi="Times New Roman"/>
          <w:sz w:val="24"/>
        </w:rPr>
        <w:t xml:space="preserve">. </w:t>
      </w:r>
      <w:r w:rsidRPr="7AF6DA2E">
        <w:rPr>
          <w:rFonts w:ascii="Times New Roman" w:hAnsi="Times New Roman"/>
          <w:sz w:val="24"/>
        </w:rPr>
        <w:t xml:space="preserve"> </w:t>
      </w:r>
      <w:r w:rsidR="00AD5821" w:rsidRPr="00AD5821">
        <w:rPr>
          <w:rFonts w:ascii="Times New Roman" w:hAnsi="Times New Roman"/>
          <w:sz w:val="24"/>
        </w:rPr>
        <w:t>Apteegiteenus</w:t>
      </w:r>
      <w:r w:rsidRPr="7AF6DA2E">
        <w:rPr>
          <w:rFonts w:ascii="Times New Roman" w:hAnsi="Times New Roman"/>
          <w:sz w:val="24"/>
        </w:rPr>
        <w:t xml:space="preserve"> on ravimiseaduse § 29 </w:t>
      </w:r>
      <w:r w:rsidR="00AD5821">
        <w:rPr>
          <w:rFonts w:ascii="Times New Roman" w:hAnsi="Times New Roman"/>
          <w:sz w:val="24"/>
        </w:rPr>
        <w:t>kohaselt</w:t>
      </w:r>
      <w:r w:rsidRPr="7AF6DA2E">
        <w:rPr>
          <w:rFonts w:ascii="Times New Roman" w:hAnsi="Times New Roman"/>
          <w:sz w:val="24"/>
        </w:rPr>
        <w:t xml:space="preserve"> ravimite jaemüük või muul viisil väljastamine koos sellega kaasneva nõustamisega ravimite sihipäraseks ja ratsionaalseks kasutamiseks ning kasutaja </w:t>
      </w:r>
      <w:r w:rsidRPr="7AF6DA2E">
        <w:rPr>
          <w:rFonts w:ascii="Times New Roman" w:hAnsi="Times New Roman"/>
          <w:sz w:val="24"/>
        </w:rPr>
        <w:lastRenderedPageBreak/>
        <w:t xml:space="preserve">teavitamisega ravimi õigest ja ohutust kasutamisest ja säilitamisest ning ravimite </w:t>
      </w:r>
      <w:proofErr w:type="spellStart"/>
      <w:r w:rsidRPr="7AF6DA2E">
        <w:rPr>
          <w:rFonts w:ascii="Times New Roman" w:hAnsi="Times New Roman"/>
          <w:sz w:val="24"/>
        </w:rPr>
        <w:t>ekstemporaalne</w:t>
      </w:r>
      <w:proofErr w:type="spellEnd"/>
      <w:r w:rsidRPr="7AF6DA2E">
        <w:rPr>
          <w:rFonts w:ascii="Times New Roman" w:hAnsi="Times New Roman"/>
          <w:sz w:val="24"/>
        </w:rPr>
        <w:t xml:space="preserve"> ja seeriaviisiline valmistamine ja </w:t>
      </w:r>
      <w:proofErr w:type="spellStart"/>
      <w:r w:rsidRPr="7AF6DA2E">
        <w:rPr>
          <w:rFonts w:ascii="Times New Roman" w:hAnsi="Times New Roman"/>
          <w:sz w:val="24"/>
        </w:rPr>
        <w:t>jaendamine</w:t>
      </w:r>
      <w:proofErr w:type="spellEnd"/>
      <w:r w:rsidRPr="7AF6DA2E">
        <w:rPr>
          <w:rFonts w:ascii="Times New Roman" w:hAnsi="Times New Roman"/>
          <w:sz w:val="24"/>
        </w:rPr>
        <w:t>.</w:t>
      </w:r>
      <w:r w:rsidRPr="7AF6DA2E">
        <w:rPr>
          <w:rStyle w:val="Allmrkuseviide"/>
          <w:rFonts w:ascii="Times New Roman" w:hAnsi="Times New Roman"/>
          <w:sz w:val="24"/>
        </w:rPr>
        <w:footnoteReference w:id="27"/>
      </w:r>
      <w:r w:rsidRPr="7AF6DA2E">
        <w:rPr>
          <w:rFonts w:ascii="Times New Roman" w:hAnsi="Times New Roman"/>
          <w:sz w:val="24"/>
        </w:rPr>
        <w:t xml:space="preserve"> </w:t>
      </w:r>
      <w:r>
        <w:rPr>
          <w:rFonts w:ascii="Times New Roman" w:hAnsi="Times New Roman"/>
          <w:sz w:val="24"/>
        </w:rPr>
        <w:t>Nii kehtiva korra</w:t>
      </w:r>
      <w:r w:rsidRPr="7AF6DA2E">
        <w:rPr>
          <w:rStyle w:val="Allmrkuseviide"/>
          <w:rFonts w:ascii="Times New Roman" w:hAnsi="Times New Roman"/>
          <w:sz w:val="24"/>
        </w:rPr>
        <w:footnoteReference w:id="28"/>
      </w:r>
      <w:r>
        <w:rPr>
          <w:rFonts w:ascii="Times New Roman" w:hAnsi="Times New Roman"/>
          <w:sz w:val="24"/>
        </w:rPr>
        <w:t xml:space="preserve"> kui </w:t>
      </w:r>
      <w:r w:rsidR="00F01575">
        <w:rPr>
          <w:rFonts w:ascii="Times New Roman" w:hAnsi="Times New Roman"/>
          <w:sz w:val="24"/>
        </w:rPr>
        <w:t xml:space="preserve">ka </w:t>
      </w:r>
      <w:r w:rsidRPr="00723265">
        <w:rPr>
          <w:rFonts w:ascii="Times New Roman" w:hAnsi="Times New Roman"/>
          <w:sz w:val="24"/>
        </w:rPr>
        <w:t xml:space="preserve">immuniseerimise korraldamise nõuete </w:t>
      </w:r>
      <w:r>
        <w:rPr>
          <w:rFonts w:ascii="Times New Roman" w:hAnsi="Times New Roman"/>
          <w:sz w:val="24"/>
        </w:rPr>
        <w:t xml:space="preserve">määruse kavandi kohaselt </w:t>
      </w:r>
      <w:r w:rsidRPr="7AF6DA2E">
        <w:rPr>
          <w:rFonts w:ascii="Times New Roman" w:hAnsi="Times New Roman"/>
          <w:sz w:val="24"/>
        </w:rPr>
        <w:t>tohib immuniseerida arst, õde või ämmaemand, kes on täies mahus läbinud immuni</w:t>
      </w:r>
      <w:r>
        <w:rPr>
          <w:rFonts w:ascii="Times New Roman" w:hAnsi="Times New Roman"/>
          <w:sz w:val="24"/>
        </w:rPr>
        <w:t>s</w:t>
      </w:r>
      <w:r w:rsidRPr="7AF6DA2E">
        <w:rPr>
          <w:rFonts w:ascii="Times New Roman" w:hAnsi="Times New Roman"/>
          <w:sz w:val="24"/>
        </w:rPr>
        <w:t xml:space="preserve">eerimisalase täiendusõppekursuse vastavalt Sotsiaalministeeriumi heakskiidetud programmile ja saanud selle lõpetamise kohta tunnistuse. </w:t>
      </w:r>
      <w:proofErr w:type="spellStart"/>
      <w:r w:rsidRPr="7AF6DA2E">
        <w:rPr>
          <w:rFonts w:ascii="Times New Roman" w:hAnsi="Times New Roman"/>
          <w:sz w:val="24"/>
        </w:rPr>
        <w:t>Immunoprofülaktika</w:t>
      </w:r>
      <w:proofErr w:type="spellEnd"/>
      <w:r w:rsidRPr="7AF6DA2E">
        <w:rPr>
          <w:rFonts w:ascii="Times New Roman" w:hAnsi="Times New Roman"/>
          <w:sz w:val="24"/>
        </w:rPr>
        <w:t xml:space="preserve"> ekspertkomisjon on loonud nõuded immuniseerimisalastele täiendusõppekursustele.</w:t>
      </w:r>
      <w:r w:rsidRPr="7AF6DA2E">
        <w:rPr>
          <w:rStyle w:val="Allmrkuseviide"/>
          <w:rFonts w:ascii="Times New Roman" w:hAnsi="Times New Roman"/>
          <w:sz w:val="24"/>
        </w:rPr>
        <w:footnoteReference w:id="29"/>
      </w:r>
    </w:p>
    <w:p w14:paraId="74D76468" w14:textId="77777777" w:rsidR="00A62A8E" w:rsidRDefault="00A62A8E" w:rsidP="007852EA">
      <w:pPr>
        <w:rPr>
          <w:rFonts w:ascii="Times New Roman" w:hAnsi="Times New Roman"/>
          <w:sz w:val="24"/>
        </w:rPr>
      </w:pPr>
    </w:p>
    <w:p w14:paraId="0633DBAD" w14:textId="57D48D28" w:rsidR="00A62A8E" w:rsidRDefault="00A62A8E" w:rsidP="007852EA">
      <w:pPr>
        <w:rPr>
          <w:rFonts w:ascii="Times New Roman" w:hAnsi="Times New Roman"/>
          <w:sz w:val="24"/>
        </w:rPr>
      </w:pPr>
      <w:r w:rsidRPr="7AF6DA2E">
        <w:rPr>
          <w:rFonts w:ascii="Times New Roman" w:hAnsi="Times New Roman"/>
          <w:b/>
          <w:bCs/>
          <w:sz w:val="24"/>
        </w:rPr>
        <w:t xml:space="preserve">Lõikes 2 </w:t>
      </w:r>
      <w:r w:rsidRPr="00A85EBC">
        <w:rPr>
          <w:rFonts w:ascii="Times New Roman" w:hAnsi="Times New Roman"/>
          <w:sz w:val="24"/>
        </w:rPr>
        <w:t>sätestatakse</w:t>
      </w:r>
      <w:r w:rsidRPr="7AF6DA2E">
        <w:rPr>
          <w:rFonts w:ascii="Times New Roman" w:hAnsi="Times New Roman"/>
          <w:sz w:val="24"/>
        </w:rPr>
        <w:t xml:space="preserve"> tervishoiutöötaja kohustused immuniseerimisel. Kohustused täpsustatakse immuniseerimise korraldamise nõuete määruses.</w:t>
      </w:r>
    </w:p>
    <w:p w14:paraId="0E7F32EC" w14:textId="77777777" w:rsidR="00A62A8E" w:rsidRDefault="00A62A8E" w:rsidP="007852EA">
      <w:pPr>
        <w:rPr>
          <w:rFonts w:ascii="Times New Roman" w:hAnsi="Times New Roman"/>
          <w:sz w:val="24"/>
        </w:rPr>
      </w:pPr>
    </w:p>
    <w:p w14:paraId="40D14E9E" w14:textId="5FACA997" w:rsidR="00A62A8E" w:rsidRDefault="00A62A8E" w:rsidP="007852EA">
      <w:pPr>
        <w:rPr>
          <w:rFonts w:ascii="Times New Roman" w:hAnsi="Times New Roman"/>
          <w:sz w:val="24"/>
        </w:rPr>
      </w:pPr>
      <w:r w:rsidRPr="387B761D">
        <w:rPr>
          <w:rFonts w:ascii="Times New Roman" w:hAnsi="Times New Roman"/>
          <w:sz w:val="24"/>
        </w:rPr>
        <w:t>TTO</w:t>
      </w:r>
      <w:r w:rsidRPr="3A9D3E6F">
        <w:rPr>
          <w:rFonts w:ascii="Times New Roman" w:hAnsi="Times New Roman"/>
          <w:sz w:val="24"/>
        </w:rPr>
        <w:t xml:space="preserve"> peab patsienti teavitama patsiendi läbivaatamise tulemustest ja terviseseisundist, võimalikest haigustest ja nende kulgemisest, vajaliku tervishoiuteenuse kättesaadavusest, olemusest ja otstarbest, selle osutamisega kaasnevatest ohtudest ja tagajärgedest ning teistest võimalikest tervishoiuteenustest.</w:t>
      </w:r>
      <w:r w:rsidRPr="780D002F">
        <w:rPr>
          <w:rFonts w:ascii="Times New Roman" w:hAnsi="Times New Roman"/>
          <w:sz w:val="24"/>
        </w:rPr>
        <w:t xml:space="preserve"> </w:t>
      </w:r>
      <w:r w:rsidRPr="74CF8311">
        <w:rPr>
          <w:rFonts w:ascii="Times New Roman" w:hAnsi="Times New Roman"/>
          <w:sz w:val="24"/>
        </w:rPr>
        <w:t xml:space="preserve">Samas peab ka patsient </w:t>
      </w:r>
      <w:proofErr w:type="spellStart"/>
      <w:r>
        <w:rPr>
          <w:rFonts w:ascii="Times New Roman" w:hAnsi="Times New Roman"/>
          <w:sz w:val="24"/>
        </w:rPr>
        <w:t>TTO-</w:t>
      </w:r>
      <w:r w:rsidRPr="387B761D">
        <w:rPr>
          <w:rFonts w:ascii="Times New Roman" w:hAnsi="Times New Roman"/>
          <w:sz w:val="24"/>
        </w:rPr>
        <w:t>le</w:t>
      </w:r>
      <w:proofErr w:type="spellEnd"/>
      <w:r w:rsidRPr="74CF8311">
        <w:rPr>
          <w:rFonts w:ascii="Times New Roman" w:hAnsi="Times New Roman"/>
          <w:sz w:val="24"/>
        </w:rPr>
        <w:t xml:space="preserve"> avaldama oma parima arusaama järgi kõik tervishoiuteenuse osutamiseks vajalikud asjaolud ja osutama kaasabi, mida tervishoiuteenuse </w:t>
      </w:r>
      <w:r w:rsidR="00054228">
        <w:rPr>
          <w:rFonts w:ascii="Times New Roman" w:hAnsi="Times New Roman"/>
          <w:sz w:val="24"/>
        </w:rPr>
        <w:t>osuta</w:t>
      </w:r>
      <w:r w:rsidRPr="6B4E52B2">
        <w:rPr>
          <w:rFonts w:ascii="Times New Roman" w:hAnsi="Times New Roman"/>
          <w:sz w:val="24"/>
        </w:rPr>
        <w:t xml:space="preserve">miseks </w:t>
      </w:r>
      <w:r w:rsidRPr="7C14D348">
        <w:rPr>
          <w:rFonts w:ascii="Times New Roman" w:hAnsi="Times New Roman"/>
          <w:sz w:val="24"/>
        </w:rPr>
        <w:t>vaja on.</w:t>
      </w:r>
    </w:p>
    <w:p w14:paraId="38C1D6CB" w14:textId="77777777" w:rsidR="00A62A8E" w:rsidRDefault="00A62A8E" w:rsidP="007852EA">
      <w:pPr>
        <w:rPr>
          <w:rFonts w:ascii="Times New Roman" w:hAnsi="Times New Roman"/>
          <w:sz w:val="24"/>
        </w:rPr>
      </w:pPr>
    </w:p>
    <w:p w14:paraId="7F5A09F3" w14:textId="36B76AE6" w:rsidR="00A62A8E" w:rsidRDefault="00A62A8E" w:rsidP="007852EA">
      <w:pPr>
        <w:rPr>
          <w:rFonts w:ascii="Times New Roman" w:hAnsi="Times New Roman"/>
          <w:sz w:val="24"/>
        </w:rPr>
      </w:pPr>
      <w:r w:rsidRPr="00200E03">
        <w:rPr>
          <w:rFonts w:ascii="Times New Roman" w:hAnsi="Times New Roman"/>
          <w:sz w:val="24"/>
        </w:rPr>
        <w:t xml:space="preserve">Tervishoiutöötaja peab pärast info kogumist hindama vaktsineerimise ajutisi ja püsivaid vastunäidustusi. </w:t>
      </w:r>
      <w:r>
        <w:rPr>
          <w:rFonts w:ascii="Times New Roman" w:hAnsi="Times New Roman"/>
          <w:sz w:val="24"/>
        </w:rPr>
        <w:t xml:space="preserve">Ajutised vastunäidustused on keskmine või raske haigusseisund ja progresseeruva iseloomuga närvisüsteemi kahjustus. Ajutiste vastunäidustuste puhul lükatakse vaktsineerimine edasi kuni tervenemiseni. </w:t>
      </w:r>
      <w:r w:rsidRPr="00153A75">
        <w:rPr>
          <w:rFonts w:ascii="Times New Roman" w:hAnsi="Times New Roman"/>
          <w:sz w:val="24"/>
        </w:rPr>
        <w:t>Kergekujuline haigus (näiteks nohu) ei ole vaktsineerimise vastunäidustuseks.</w:t>
      </w:r>
      <w:r>
        <w:rPr>
          <w:rFonts w:ascii="Times New Roman" w:hAnsi="Times New Roman"/>
          <w:sz w:val="24"/>
        </w:rPr>
        <w:t xml:space="preserve"> Püsivateks vastunäidustusteks on anafülaktiline reaktsioon vaktsiini eelmisele doosile, anafülaktilist tüüpi ülitundlikkus vaktsiini mõnele koostisosale, raske üldreaktsioon pärast eelmist vaktsiinidoosi ja ravimi </w:t>
      </w:r>
      <w:ins w:id="7" w:author="EE_MU" w:date="2026-02-05T08:52:00Z">
        <w:r w:rsidR="00C73B24">
          <w:rPr>
            <w:rFonts w:ascii="Times New Roman" w:hAnsi="Times New Roman"/>
            <w:sz w:val="24"/>
          </w:rPr>
          <w:t xml:space="preserve">pakendi </w:t>
        </w:r>
      </w:ins>
      <w:r>
        <w:rPr>
          <w:rFonts w:ascii="Times New Roman" w:hAnsi="Times New Roman"/>
          <w:sz w:val="24"/>
        </w:rPr>
        <w:t>infolehes nimetatud vastunäidustused. Vaktsiinide koostisainete täpne loetelu ja infoleht on leitavad ravimiregistrist.</w:t>
      </w:r>
      <w:r>
        <w:rPr>
          <w:rStyle w:val="Allmrkuseviide"/>
          <w:rFonts w:ascii="Times New Roman" w:hAnsi="Times New Roman"/>
          <w:sz w:val="24"/>
        </w:rPr>
        <w:footnoteReference w:id="30"/>
      </w:r>
    </w:p>
    <w:p w14:paraId="3C3CB82C" w14:textId="77777777" w:rsidR="00A62A8E" w:rsidRDefault="00A62A8E" w:rsidP="007852EA">
      <w:pPr>
        <w:rPr>
          <w:rFonts w:ascii="Times New Roman" w:hAnsi="Times New Roman"/>
          <w:sz w:val="24"/>
        </w:rPr>
      </w:pPr>
    </w:p>
    <w:p w14:paraId="0072446F" w14:textId="73168B1D" w:rsidR="00A62A8E" w:rsidRPr="00200E03" w:rsidRDefault="00A62A8E" w:rsidP="007852EA">
      <w:pPr>
        <w:rPr>
          <w:rFonts w:ascii="Times New Roman" w:hAnsi="Times New Roman"/>
          <w:sz w:val="24"/>
        </w:rPr>
      </w:pPr>
      <w:r>
        <w:rPr>
          <w:rFonts w:ascii="Times New Roman" w:hAnsi="Times New Roman"/>
          <w:sz w:val="24"/>
        </w:rPr>
        <w:t>Tervishoiutöötaja dokumenteerib immuniseerimise tervise infosüsteemis vastavalt TTKS-</w:t>
      </w:r>
      <w:proofErr w:type="spellStart"/>
      <w:r w:rsidR="009364DF">
        <w:rPr>
          <w:rFonts w:ascii="Times New Roman" w:hAnsi="Times New Roman"/>
          <w:sz w:val="24"/>
        </w:rPr>
        <w:t>ile</w:t>
      </w:r>
      <w:proofErr w:type="spellEnd"/>
      <w:r w:rsidRPr="00B11F3A">
        <w:rPr>
          <w:vertAlign w:val="superscript"/>
        </w:rPr>
        <w:footnoteReference w:id="31"/>
      </w:r>
      <w:r>
        <w:rPr>
          <w:rFonts w:ascii="Times New Roman" w:hAnsi="Times New Roman"/>
          <w:sz w:val="24"/>
        </w:rPr>
        <w:t>, tervise infosüsteemi põhimäärusele</w:t>
      </w:r>
      <w:r w:rsidRPr="00B11F3A">
        <w:rPr>
          <w:vertAlign w:val="superscript"/>
        </w:rPr>
        <w:footnoteReference w:id="32"/>
      </w:r>
      <w:r>
        <w:rPr>
          <w:rFonts w:ascii="Times New Roman" w:hAnsi="Times New Roman"/>
          <w:sz w:val="24"/>
        </w:rPr>
        <w:t xml:space="preserve"> ja t</w:t>
      </w:r>
      <w:r w:rsidRPr="00257548">
        <w:rPr>
          <w:rFonts w:ascii="Times New Roman" w:hAnsi="Times New Roman"/>
          <w:sz w:val="24"/>
        </w:rPr>
        <w:t>ervishoiuteenuse osutamise dokumenteerimis</w:t>
      </w:r>
      <w:r>
        <w:rPr>
          <w:rFonts w:ascii="Times New Roman" w:hAnsi="Times New Roman"/>
          <w:sz w:val="24"/>
        </w:rPr>
        <w:t>t</w:t>
      </w:r>
      <w:r w:rsidR="009364DF">
        <w:rPr>
          <w:rFonts w:ascii="Times New Roman" w:hAnsi="Times New Roman"/>
          <w:sz w:val="24"/>
        </w:rPr>
        <w:t xml:space="preserve"> reguleerivale määrusele</w:t>
      </w:r>
      <w:r w:rsidR="009364DF" w:rsidRPr="00B11F3A">
        <w:rPr>
          <w:vertAlign w:val="superscript"/>
        </w:rPr>
        <w:t xml:space="preserve"> </w:t>
      </w:r>
      <w:r w:rsidRPr="00B11F3A">
        <w:rPr>
          <w:vertAlign w:val="superscript"/>
        </w:rPr>
        <w:footnoteReference w:id="33"/>
      </w:r>
      <w:r>
        <w:rPr>
          <w:rFonts w:ascii="Times New Roman" w:hAnsi="Times New Roman"/>
          <w:sz w:val="24"/>
        </w:rPr>
        <w:t>.</w:t>
      </w:r>
    </w:p>
    <w:p w14:paraId="3AB7FEA3" w14:textId="77777777" w:rsidR="00A62A8E" w:rsidRDefault="00A62A8E" w:rsidP="007852EA">
      <w:pPr>
        <w:rPr>
          <w:rFonts w:ascii="Times New Roman" w:hAnsi="Times New Roman"/>
          <w:sz w:val="24"/>
        </w:rPr>
      </w:pPr>
    </w:p>
    <w:p w14:paraId="3FB0826A" w14:textId="4298E583" w:rsidR="00A62A8E" w:rsidRDefault="00A62A8E" w:rsidP="007852EA">
      <w:r w:rsidRPr="27DE9500">
        <w:rPr>
          <w:rFonts w:ascii="Times New Roman" w:hAnsi="Times New Roman"/>
          <w:sz w:val="24"/>
        </w:rPr>
        <w:t xml:space="preserve">Tervishoiutöötaja registreerib </w:t>
      </w:r>
      <w:del w:id="8" w:author="EE_MU" w:date="2026-02-04T15:13:00Z">
        <w:r w:rsidDel="004909A7">
          <w:rPr>
            <w:rFonts w:ascii="Times New Roman" w:hAnsi="Times New Roman"/>
            <w:sz w:val="24"/>
          </w:rPr>
          <w:delText>tõsised</w:delText>
        </w:r>
        <w:r w:rsidRPr="27DE9500" w:rsidDel="004909A7">
          <w:rPr>
            <w:rFonts w:ascii="Times New Roman" w:hAnsi="Times New Roman"/>
            <w:sz w:val="24"/>
          </w:rPr>
          <w:delText xml:space="preserve"> </w:delText>
        </w:r>
        <w:r w:rsidDel="004909A7">
          <w:rPr>
            <w:rFonts w:ascii="Times New Roman" w:hAnsi="Times New Roman"/>
            <w:sz w:val="24"/>
          </w:rPr>
          <w:delText>kõrvaltoimed</w:delText>
        </w:r>
        <w:r w:rsidRPr="27DE9500" w:rsidDel="004909A7">
          <w:rPr>
            <w:rFonts w:ascii="Times New Roman" w:hAnsi="Times New Roman"/>
            <w:sz w:val="24"/>
          </w:rPr>
          <w:delText xml:space="preserve"> ja</w:delText>
        </w:r>
      </w:del>
      <w:r w:rsidRPr="27DE9500">
        <w:rPr>
          <w:rFonts w:ascii="Times New Roman" w:hAnsi="Times New Roman"/>
          <w:sz w:val="24"/>
        </w:rPr>
        <w:t xml:space="preserve"> teavitab </w:t>
      </w:r>
      <w:del w:id="9" w:author="EE_MU" w:date="2026-02-04T15:13:00Z">
        <w:r w:rsidRPr="27DE9500" w:rsidDel="004909A7">
          <w:rPr>
            <w:rFonts w:ascii="Times New Roman" w:hAnsi="Times New Roman"/>
            <w:sz w:val="24"/>
          </w:rPr>
          <w:delText>vajaduse</w:delText>
        </w:r>
        <w:r w:rsidR="00365B0B" w:rsidDel="004909A7">
          <w:rPr>
            <w:rFonts w:ascii="Times New Roman" w:hAnsi="Times New Roman"/>
            <w:sz w:val="24"/>
          </w:rPr>
          <w:delText xml:space="preserve"> korra</w:delText>
        </w:r>
        <w:r w:rsidRPr="27DE9500" w:rsidDel="004909A7">
          <w:rPr>
            <w:rFonts w:ascii="Times New Roman" w:hAnsi="Times New Roman"/>
            <w:sz w:val="24"/>
          </w:rPr>
          <w:delText>l</w:delText>
        </w:r>
      </w:del>
      <w:r w:rsidRPr="27DE9500">
        <w:rPr>
          <w:rFonts w:ascii="Times New Roman" w:hAnsi="Times New Roman"/>
          <w:sz w:val="24"/>
        </w:rPr>
        <w:t xml:space="preserve"> Ravimiametit</w:t>
      </w:r>
      <w:ins w:id="10" w:author="EE_MU" w:date="2026-02-04T15:13:00Z">
        <w:r w:rsidR="004909A7">
          <w:rPr>
            <w:rFonts w:ascii="Times New Roman" w:hAnsi="Times New Roman"/>
            <w:sz w:val="24"/>
          </w:rPr>
          <w:t xml:space="preserve"> tõsistest </w:t>
        </w:r>
        <w:proofErr w:type="spellStart"/>
        <w:r w:rsidR="004909A7">
          <w:rPr>
            <w:rFonts w:ascii="Times New Roman" w:hAnsi="Times New Roman"/>
            <w:sz w:val="24"/>
          </w:rPr>
          <w:t>immuniseerimisjärgestest</w:t>
        </w:r>
        <w:proofErr w:type="spellEnd"/>
        <w:r w:rsidR="004909A7">
          <w:rPr>
            <w:rFonts w:ascii="Times New Roman" w:hAnsi="Times New Roman"/>
            <w:sz w:val="24"/>
          </w:rPr>
          <w:t xml:space="preserve"> </w:t>
        </w:r>
      </w:ins>
      <w:commentRangeStart w:id="11"/>
      <w:proofErr w:type="spellStart"/>
      <w:ins w:id="12" w:author="EE_MU" w:date="2026-02-04T15:27:00Z">
        <w:r w:rsidR="00180D17">
          <w:rPr>
            <w:rFonts w:ascii="Times New Roman" w:hAnsi="Times New Roman"/>
            <w:sz w:val="24"/>
          </w:rPr>
          <w:t>kõrvalnähtudest</w:t>
        </w:r>
      </w:ins>
      <w:proofErr w:type="spellEnd"/>
      <w:ins w:id="13" w:author="EE_MU" w:date="2026-02-04T15:13:00Z">
        <w:r w:rsidR="004909A7">
          <w:rPr>
            <w:rFonts w:ascii="Times New Roman" w:hAnsi="Times New Roman"/>
            <w:sz w:val="24"/>
          </w:rPr>
          <w:t xml:space="preserve"> </w:t>
        </w:r>
      </w:ins>
      <w:commentRangeEnd w:id="11"/>
      <w:ins w:id="14" w:author="EE_MU" w:date="2026-02-04T15:28:00Z">
        <w:r w:rsidR="00180D17">
          <w:rPr>
            <w:rStyle w:val="Kommentaariviide"/>
          </w:rPr>
          <w:commentReference w:id="11"/>
        </w:r>
      </w:ins>
      <w:ins w:id="15" w:author="EE_MU" w:date="2026-02-04T15:13:00Z">
        <w:r w:rsidR="004909A7">
          <w:rPr>
            <w:rFonts w:ascii="Times New Roman" w:hAnsi="Times New Roman"/>
            <w:sz w:val="24"/>
          </w:rPr>
          <w:t>ja ravimite kõrvaltoimetest</w:t>
        </w:r>
      </w:ins>
      <w:r w:rsidRPr="27DE9500">
        <w:rPr>
          <w:rFonts w:ascii="Times New Roman" w:hAnsi="Times New Roman"/>
          <w:sz w:val="24"/>
        </w:rPr>
        <w:t xml:space="preserve">. Immuniseerimisele järgnevad sümptomid võivad olla põhjustatud vaktsiinist endast, </w:t>
      </w:r>
      <w:ins w:id="16" w:author="EE_MU" w:date="2026-02-04T15:14:00Z">
        <w:r w:rsidR="004909A7">
          <w:rPr>
            <w:rFonts w:ascii="Times New Roman" w:hAnsi="Times New Roman"/>
            <w:sz w:val="24"/>
          </w:rPr>
          <w:t xml:space="preserve">vaktsiini kvaliteedidefektist, </w:t>
        </w:r>
      </w:ins>
      <w:r w:rsidRPr="27DE9500">
        <w:rPr>
          <w:rFonts w:ascii="Times New Roman" w:hAnsi="Times New Roman"/>
          <w:sz w:val="24"/>
        </w:rPr>
        <w:t xml:space="preserve">vaktsiini </w:t>
      </w:r>
      <w:ins w:id="17" w:author="EE_MU" w:date="2026-02-05T08:53:00Z">
        <w:r w:rsidR="00C73B24" w:rsidRPr="00C73B24">
          <w:rPr>
            <w:rFonts w:ascii="Times New Roman" w:hAnsi="Times New Roman"/>
            <w:sz w:val="24"/>
          </w:rPr>
          <w:t>säilitamise, käsitsemise või manustamise veaga seotud</w:t>
        </w:r>
      </w:ins>
      <w:del w:id="18" w:author="EE_MU" w:date="2026-02-05T08:53:00Z">
        <w:r w:rsidRPr="27DE9500" w:rsidDel="00C73B24">
          <w:rPr>
            <w:rFonts w:ascii="Times New Roman" w:hAnsi="Times New Roman"/>
            <w:sz w:val="24"/>
          </w:rPr>
          <w:delText>manustamisest</w:delText>
        </w:r>
      </w:del>
      <w:r w:rsidRPr="27DE9500">
        <w:rPr>
          <w:rFonts w:ascii="Times New Roman" w:hAnsi="Times New Roman"/>
          <w:sz w:val="24"/>
        </w:rPr>
        <w:t>, stressist või juhusliku</w:t>
      </w:r>
      <w:r w:rsidR="00706BCF">
        <w:rPr>
          <w:rFonts w:ascii="Times New Roman" w:hAnsi="Times New Roman"/>
          <w:sz w:val="24"/>
        </w:rPr>
        <w:t>st</w:t>
      </w:r>
      <w:r w:rsidRPr="27DE9500">
        <w:rPr>
          <w:rFonts w:ascii="Times New Roman" w:hAnsi="Times New Roman"/>
          <w:sz w:val="24"/>
        </w:rPr>
        <w:t xml:space="preserve"> ajalisest kokkulangevusest. Tõsised kõrvaltoimed seoses immuniseerimisega esinevad väga harva. </w:t>
      </w:r>
      <w:commentRangeStart w:id="19"/>
      <w:del w:id="20" w:author="Andrus Varki" w:date="2026-02-26T15:25:00Z">
        <w:r w:rsidRPr="27DE9500" w:rsidDel="00F637F1">
          <w:rPr>
            <w:rFonts w:ascii="Times New Roman" w:hAnsi="Times New Roman"/>
            <w:sz w:val="24"/>
          </w:rPr>
          <w:delText>Kõigist tõsistest kõrvaltoimetest tuleb teavitada Ravimiametit.</w:delText>
        </w:r>
      </w:del>
      <w:r w:rsidRPr="27DE9500">
        <w:rPr>
          <w:rFonts w:ascii="Times New Roman" w:hAnsi="Times New Roman"/>
          <w:sz w:val="24"/>
        </w:rPr>
        <w:t xml:space="preserve"> </w:t>
      </w:r>
      <w:commentRangeEnd w:id="19"/>
      <w:r w:rsidR="004909A7">
        <w:rPr>
          <w:rStyle w:val="Kommentaariviide"/>
        </w:rPr>
        <w:commentReference w:id="19"/>
      </w:r>
      <w:r w:rsidRPr="27DE9500">
        <w:rPr>
          <w:rFonts w:ascii="Times New Roman" w:hAnsi="Times New Roman"/>
          <w:sz w:val="24"/>
        </w:rPr>
        <w:t>Aastal 202</w:t>
      </w:r>
      <w:ins w:id="21" w:author="EE_MU" w:date="2026-02-04T15:15:00Z">
        <w:r w:rsidR="004909A7">
          <w:rPr>
            <w:rFonts w:ascii="Times New Roman" w:hAnsi="Times New Roman"/>
            <w:sz w:val="24"/>
          </w:rPr>
          <w:t>5</w:t>
        </w:r>
      </w:ins>
      <w:del w:id="22" w:author="EE_MU" w:date="2026-02-04T15:15:00Z">
        <w:r w:rsidRPr="27DE9500" w:rsidDel="004909A7">
          <w:rPr>
            <w:rFonts w:ascii="Times New Roman" w:hAnsi="Times New Roman"/>
            <w:sz w:val="24"/>
          </w:rPr>
          <w:delText>4</w:delText>
        </w:r>
      </w:del>
      <w:r w:rsidRPr="27DE9500">
        <w:rPr>
          <w:rFonts w:ascii="Times New Roman" w:hAnsi="Times New Roman"/>
          <w:sz w:val="24"/>
        </w:rPr>
        <w:t xml:space="preserve"> laekus Ravimiametile </w:t>
      </w:r>
      <w:ins w:id="23" w:author="EE_MU" w:date="2026-02-04T15:16:00Z">
        <w:r w:rsidR="004909A7">
          <w:rPr>
            <w:rFonts w:ascii="Times New Roman" w:hAnsi="Times New Roman"/>
            <w:sz w:val="24"/>
          </w:rPr>
          <w:t>4</w:t>
        </w:r>
      </w:ins>
      <w:del w:id="24" w:author="EE_MU" w:date="2026-02-04T15:16:00Z">
        <w:r w:rsidRPr="27DE9500" w:rsidDel="004909A7">
          <w:rPr>
            <w:rFonts w:ascii="Times New Roman" w:hAnsi="Times New Roman"/>
            <w:sz w:val="24"/>
          </w:rPr>
          <w:delText>5</w:delText>
        </w:r>
      </w:del>
      <w:r w:rsidRPr="27DE9500">
        <w:rPr>
          <w:rFonts w:ascii="Times New Roman" w:hAnsi="Times New Roman"/>
          <w:sz w:val="24"/>
        </w:rPr>
        <w:t>7 teatist, mis puudutasid vaktsiinide võimalikke kõrvaltoimeid</w:t>
      </w:r>
      <w:del w:id="25" w:author="EE_MU" w:date="2026-02-04T15:16:00Z">
        <w:r w:rsidRPr="27DE9500" w:rsidDel="004909A7">
          <w:rPr>
            <w:rFonts w:ascii="Times New Roman" w:hAnsi="Times New Roman"/>
            <w:sz w:val="24"/>
          </w:rPr>
          <w:delText xml:space="preserve"> või toime puudumist</w:delText>
        </w:r>
      </w:del>
      <w:r w:rsidRPr="27DE9500">
        <w:rPr>
          <w:rFonts w:ascii="Times New Roman" w:hAnsi="Times New Roman"/>
          <w:sz w:val="24"/>
        </w:rPr>
        <w:t xml:space="preserve">. Nendest registreeriti </w:t>
      </w:r>
      <w:ins w:id="26" w:author="EE_MU" w:date="2026-02-04T15:16:00Z">
        <w:r w:rsidR="004909A7" w:rsidRPr="004909A7">
          <w:rPr>
            <w:rFonts w:ascii="Times New Roman" w:hAnsi="Times New Roman"/>
            <w:sz w:val="24"/>
          </w:rPr>
          <w:t>10 teatis</w:t>
        </w:r>
        <w:r w:rsidR="004909A7">
          <w:rPr>
            <w:rFonts w:ascii="Times New Roman" w:hAnsi="Times New Roman"/>
            <w:sz w:val="24"/>
          </w:rPr>
          <w:t>t</w:t>
        </w:r>
      </w:ins>
      <w:ins w:id="27" w:author="EE_MU" w:date="2026-02-04T15:17:00Z">
        <w:r w:rsidR="00AC4C6E">
          <w:rPr>
            <w:rFonts w:ascii="Times New Roman" w:hAnsi="Times New Roman"/>
            <w:sz w:val="24"/>
          </w:rPr>
          <w:t>,</w:t>
        </w:r>
      </w:ins>
      <w:ins w:id="28" w:author="EE_MU" w:date="2026-02-04T15:16:00Z">
        <w:r w:rsidR="004909A7" w:rsidRPr="004909A7">
          <w:rPr>
            <w:rFonts w:ascii="Times New Roman" w:hAnsi="Times New Roman"/>
            <w:sz w:val="24"/>
          </w:rPr>
          <w:t xml:space="preserve"> </w:t>
        </w:r>
      </w:ins>
      <w:del w:id="29" w:author="EE_MU" w:date="2026-02-04T15:17:00Z">
        <w:r w:rsidRPr="27DE9500" w:rsidDel="00AC4C6E">
          <w:rPr>
            <w:rFonts w:ascii="Times New Roman" w:hAnsi="Times New Roman"/>
            <w:sz w:val="24"/>
          </w:rPr>
          <w:delText>12 teadet,</w:delText>
        </w:r>
      </w:del>
      <w:r w:rsidRPr="27DE9500">
        <w:rPr>
          <w:rFonts w:ascii="Times New Roman" w:hAnsi="Times New Roman"/>
          <w:sz w:val="24"/>
        </w:rPr>
        <w:t xml:space="preserve"> milles kirjeldati tõsiseid immuniseerimisjärgseid reaktsioone. Kokku immuniseeriti Eestis 202</w:t>
      </w:r>
      <w:ins w:id="30" w:author="EE_MU" w:date="2026-02-04T15:18:00Z">
        <w:r w:rsidR="00AC4C6E">
          <w:rPr>
            <w:rFonts w:ascii="Times New Roman" w:hAnsi="Times New Roman"/>
            <w:sz w:val="24"/>
          </w:rPr>
          <w:t>5</w:t>
        </w:r>
      </w:ins>
      <w:del w:id="31" w:author="EE_MU" w:date="2026-02-04T15:17:00Z">
        <w:r w:rsidRPr="27DE9500" w:rsidDel="00AC4C6E">
          <w:rPr>
            <w:rFonts w:ascii="Times New Roman" w:hAnsi="Times New Roman"/>
            <w:sz w:val="24"/>
          </w:rPr>
          <w:delText>4</w:delText>
        </w:r>
      </w:del>
      <w:r w:rsidRPr="27DE9500">
        <w:rPr>
          <w:rFonts w:ascii="Times New Roman" w:hAnsi="Times New Roman"/>
          <w:sz w:val="24"/>
        </w:rPr>
        <w:t xml:space="preserve">. aastal </w:t>
      </w:r>
      <w:commentRangeStart w:id="32"/>
      <w:r w:rsidRPr="27DE9500">
        <w:rPr>
          <w:rFonts w:ascii="Times New Roman" w:hAnsi="Times New Roman"/>
          <w:sz w:val="24"/>
        </w:rPr>
        <w:t>üle 860 000 vaktsiinidoosiga, mis tähendab, et kõrvaltoimed esinesid alla 0,01% juhtudest</w:t>
      </w:r>
      <w:r>
        <w:t>.</w:t>
      </w:r>
      <w:r w:rsidRPr="27DE9500">
        <w:rPr>
          <w:rStyle w:val="Allmrkuseviide"/>
          <w:rFonts w:ascii="Times New Roman" w:hAnsi="Times New Roman"/>
          <w:sz w:val="24"/>
        </w:rPr>
        <w:footnoteReference w:id="34"/>
      </w:r>
    </w:p>
    <w:commentRangeEnd w:id="32"/>
    <w:p w14:paraId="71880195" w14:textId="77777777" w:rsidR="00A62A8E" w:rsidRPr="00200E03" w:rsidRDefault="00AC4C6E" w:rsidP="007852EA">
      <w:pPr>
        <w:rPr>
          <w:rFonts w:ascii="Times New Roman" w:hAnsi="Times New Roman"/>
          <w:sz w:val="24"/>
        </w:rPr>
      </w:pPr>
      <w:r>
        <w:rPr>
          <w:rStyle w:val="Kommentaariviide"/>
        </w:rPr>
        <w:commentReference w:id="32"/>
      </w:r>
    </w:p>
    <w:p w14:paraId="09B1B29C" w14:textId="63BA0948" w:rsidR="00A62A8E" w:rsidRDefault="00A62A8E" w:rsidP="007852EA">
      <w:pPr>
        <w:rPr>
          <w:rFonts w:ascii="Times New Roman" w:hAnsi="Times New Roman"/>
          <w:sz w:val="24"/>
        </w:rPr>
      </w:pPr>
      <w:r>
        <w:rPr>
          <w:rFonts w:ascii="Times New Roman" w:hAnsi="Times New Roman"/>
          <w:b/>
          <w:bCs/>
          <w:sz w:val="24"/>
        </w:rPr>
        <w:t xml:space="preserve">Lõikes 3 </w:t>
      </w:r>
      <w:r w:rsidRPr="00A85EBC">
        <w:rPr>
          <w:rFonts w:ascii="Times New Roman" w:hAnsi="Times New Roman"/>
          <w:sz w:val="24"/>
        </w:rPr>
        <w:t>sätestatakse</w:t>
      </w:r>
      <w:r>
        <w:rPr>
          <w:rFonts w:ascii="Times New Roman" w:hAnsi="Times New Roman"/>
          <w:sz w:val="24"/>
        </w:rPr>
        <w:t>, et püsivate vastunäidustuste ja immuniseerimise</w:t>
      </w:r>
      <w:r w:rsidR="005D2032">
        <w:rPr>
          <w:rFonts w:ascii="Times New Roman" w:hAnsi="Times New Roman"/>
          <w:sz w:val="24"/>
        </w:rPr>
        <w:t xml:space="preserve"> järel esinevate</w:t>
      </w:r>
      <w:r>
        <w:rPr>
          <w:rFonts w:ascii="Times New Roman" w:hAnsi="Times New Roman"/>
          <w:sz w:val="24"/>
        </w:rPr>
        <w:t xml:space="preserve"> </w:t>
      </w:r>
      <w:ins w:id="33" w:author="EE_MU" w:date="2026-02-05T08:53:00Z">
        <w:r w:rsidR="00C73B24">
          <w:rPr>
            <w:rFonts w:ascii="Times New Roman" w:hAnsi="Times New Roman"/>
            <w:sz w:val="24"/>
          </w:rPr>
          <w:t xml:space="preserve">tõsiste </w:t>
        </w:r>
      </w:ins>
      <w:commentRangeStart w:id="34"/>
      <w:r>
        <w:rPr>
          <w:rFonts w:ascii="Times New Roman" w:hAnsi="Times New Roman"/>
          <w:sz w:val="24"/>
        </w:rPr>
        <w:t>kõrvaltoimete</w:t>
      </w:r>
      <w:commentRangeEnd w:id="34"/>
      <w:r w:rsidR="00E03E88">
        <w:rPr>
          <w:rStyle w:val="Kommentaariviide"/>
        </w:rPr>
        <w:commentReference w:id="34"/>
      </w:r>
      <w:r>
        <w:rPr>
          <w:rFonts w:ascii="Times New Roman" w:hAnsi="Times New Roman"/>
          <w:sz w:val="24"/>
        </w:rPr>
        <w:t xml:space="preserve"> diagnoosimiseks kaasatakse arst. </w:t>
      </w:r>
      <w:proofErr w:type="spellStart"/>
      <w:r w:rsidR="00E47FC6" w:rsidRPr="00D23A74">
        <w:rPr>
          <w:rFonts w:ascii="Times New Roman" w:hAnsi="Times New Roman"/>
          <w:sz w:val="24"/>
        </w:rPr>
        <w:t>Immuniseeri</w:t>
      </w:r>
      <w:r w:rsidR="00E47FC6">
        <w:rPr>
          <w:rFonts w:ascii="Times New Roman" w:hAnsi="Times New Roman"/>
          <w:sz w:val="24"/>
        </w:rPr>
        <w:t>jateks</w:t>
      </w:r>
      <w:proofErr w:type="spellEnd"/>
      <w:r w:rsidR="00E47FC6">
        <w:rPr>
          <w:rFonts w:ascii="Times New Roman" w:hAnsi="Times New Roman"/>
          <w:sz w:val="24"/>
        </w:rPr>
        <w:t xml:space="preserve"> võivad olla</w:t>
      </w:r>
      <w:r>
        <w:rPr>
          <w:rFonts w:ascii="Times New Roman" w:hAnsi="Times New Roman"/>
          <w:sz w:val="24"/>
        </w:rPr>
        <w:t xml:space="preserve"> ka õed ja </w:t>
      </w:r>
      <w:r>
        <w:rPr>
          <w:rFonts w:ascii="Times New Roman" w:hAnsi="Times New Roman"/>
          <w:sz w:val="24"/>
        </w:rPr>
        <w:lastRenderedPageBreak/>
        <w:t xml:space="preserve">ämmaemandad, kuid neil ei ole õigust diagnoosida. Eestis on võimalik saada riigi poolt ka vaktsiinikahju hüvitamist, kui on esinenud nende nelja asjaolu koosesinemine: vaktsineerimine on toimunud Eestis, vähemalt </w:t>
      </w:r>
      <w:r w:rsidR="00E47FC6">
        <w:rPr>
          <w:rFonts w:ascii="Times New Roman" w:hAnsi="Times New Roman"/>
          <w:sz w:val="24"/>
        </w:rPr>
        <w:t>neli </w:t>
      </w:r>
      <w:r>
        <w:rPr>
          <w:rFonts w:ascii="Times New Roman" w:hAnsi="Times New Roman"/>
          <w:sz w:val="24"/>
        </w:rPr>
        <w:t xml:space="preserve">kuud kestnud raske tervisekahjustus või surm, arst on tervisekahjustuse dokumenteerinud ja Ravimiameti hinnangul on tegemist vähemalt tõenäolise põhjusliku </w:t>
      </w:r>
      <w:r w:rsidR="00E47FC6">
        <w:rPr>
          <w:rFonts w:ascii="Times New Roman" w:hAnsi="Times New Roman"/>
          <w:sz w:val="24"/>
        </w:rPr>
        <w:t>seosega</w:t>
      </w:r>
      <w:r>
        <w:rPr>
          <w:rFonts w:ascii="Times New Roman" w:hAnsi="Times New Roman"/>
          <w:sz w:val="24"/>
        </w:rPr>
        <w:t xml:space="preserve"> vaktsineerimise </w:t>
      </w:r>
      <w:r w:rsidR="00E47FC6">
        <w:rPr>
          <w:rFonts w:ascii="Times New Roman" w:hAnsi="Times New Roman"/>
          <w:sz w:val="24"/>
        </w:rPr>
        <w:t>ja</w:t>
      </w:r>
      <w:r>
        <w:rPr>
          <w:rFonts w:ascii="Times New Roman" w:hAnsi="Times New Roman"/>
          <w:sz w:val="24"/>
        </w:rPr>
        <w:t xml:space="preserve"> tekkinud tervisekahjustuse vahel. </w:t>
      </w:r>
      <w:r w:rsidR="00E47FC6">
        <w:rPr>
          <w:rFonts w:ascii="Times New Roman" w:hAnsi="Times New Roman"/>
          <w:sz w:val="24"/>
        </w:rPr>
        <w:t>Vaktsiinikahju hüvitamist</w:t>
      </w:r>
      <w:r w:rsidRPr="00BF1061">
        <w:rPr>
          <w:rFonts w:ascii="Times New Roman" w:hAnsi="Times New Roman"/>
          <w:sz w:val="24"/>
        </w:rPr>
        <w:t xml:space="preserve"> saavad </w:t>
      </w:r>
      <w:r w:rsidR="00E47FC6">
        <w:rPr>
          <w:rFonts w:ascii="Times New Roman" w:hAnsi="Times New Roman"/>
          <w:sz w:val="24"/>
        </w:rPr>
        <w:t xml:space="preserve">taotleda </w:t>
      </w:r>
      <w:r w:rsidRPr="00BF1061">
        <w:rPr>
          <w:rFonts w:ascii="Times New Roman" w:hAnsi="Times New Roman"/>
          <w:sz w:val="24"/>
        </w:rPr>
        <w:t xml:space="preserve">kõik Eestis </w:t>
      </w:r>
      <w:r w:rsidR="004D4516" w:rsidRPr="004D4516">
        <w:rPr>
          <w:rFonts w:ascii="Times New Roman" w:hAnsi="Times New Roman"/>
          <w:sz w:val="24"/>
        </w:rPr>
        <w:t>immuniseeritud</w:t>
      </w:r>
      <w:r w:rsidRPr="00BF1061">
        <w:rPr>
          <w:rFonts w:ascii="Times New Roman" w:hAnsi="Times New Roman"/>
          <w:sz w:val="24"/>
        </w:rPr>
        <w:t xml:space="preserve"> inimesed, kellel on peale </w:t>
      </w:r>
      <w:r w:rsidR="00E47FC6">
        <w:rPr>
          <w:rFonts w:ascii="Times New Roman" w:hAnsi="Times New Roman"/>
          <w:sz w:val="24"/>
        </w:rPr>
        <w:t>immuniseerimist</w:t>
      </w:r>
      <w:r w:rsidRPr="00BF1061">
        <w:rPr>
          <w:rFonts w:ascii="Times New Roman" w:hAnsi="Times New Roman"/>
          <w:sz w:val="24"/>
        </w:rPr>
        <w:t xml:space="preserve"> tekkinud raske tervisekahjustus, sealhulgas ka </w:t>
      </w:r>
      <w:proofErr w:type="spellStart"/>
      <w:r w:rsidRPr="00BF1061">
        <w:rPr>
          <w:rFonts w:ascii="Times New Roman" w:hAnsi="Times New Roman"/>
          <w:sz w:val="24"/>
        </w:rPr>
        <w:t>ravikindlustamata</w:t>
      </w:r>
      <w:proofErr w:type="spellEnd"/>
      <w:r w:rsidRPr="00BF1061">
        <w:rPr>
          <w:rFonts w:ascii="Times New Roman" w:hAnsi="Times New Roman"/>
          <w:sz w:val="24"/>
        </w:rPr>
        <w:t xml:space="preserve"> inimesed.</w:t>
      </w:r>
      <w:r>
        <w:rPr>
          <w:rStyle w:val="Allmrkuseviide"/>
          <w:rFonts w:ascii="Times New Roman" w:hAnsi="Times New Roman"/>
          <w:sz w:val="24"/>
        </w:rPr>
        <w:footnoteReference w:id="35"/>
      </w:r>
    </w:p>
    <w:p w14:paraId="011DB95B" w14:textId="77777777" w:rsidR="00A62A8E" w:rsidRDefault="00A62A8E" w:rsidP="007852EA">
      <w:pPr>
        <w:rPr>
          <w:rFonts w:ascii="Times New Roman" w:hAnsi="Times New Roman"/>
          <w:sz w:val="24"/>
        </w:rPr>
      </w:pPr>
    </w:p>
    <w:p w14:paraId="6C5C91C0" w14:textId="75BD15A3" w:rsidR="00A62A8E" w:rsidRDefault="00A62A8E" w:rsidP="007852EA">
      <w:pPr>
        <w:rPr>
          <w:rFonts w:ascii="Times New Roman" w:hAnsi="Times New Roman"/>
          <w:sz w:val="24"/>
        </w:rPr>
      </w:pPr>
      <w:r w:rsidRPr="00653A21">
        <w:rPr>
          <w:rFonts w:ascii="Times New Roman" w:hAnsi="Times New Roman"/>
          <w:b/>
          <w:bCs/>
          <w:sz w:val="24"/>
        </w:rPr>
        <w:t xml:space="preserve">Lõikes </w:t>
      </w:r>
      <w:r>
        <w:rPr>
          <w:rFonts w:ascii="Times New Roman" w:hAnsi="Times New Roman"/>
          <w:b/>
          <w:bCs/>
          <w:sz w:val="24"/>
        </w:rPr>
        <w:t>4</w:t>
      </w:r>
      <w:r>
        <w:rPr>
          <w:rFonts w:ascii="Times New Roman" w:hAnsi="Times New Roman"/>
          <w:sz w:val="24"/>
        </w:rPr>
        <w:t xml:space="preserve"> </w:t>
      </w:r>
      <w:r w:rsidRPr="00A85EBC">
        <w:rPr>
          <w:rFonts w:ascii="Times New Roman" w:hAnsi="Times New Roman"/>
          <w:sz w:val="24"/>
        </w:rPr>
        <w:t>sätestatakse</w:t>
      </w:r>
      <w:r>
        <w:rPr>
          <w:rFonts w:ascii="Times New Roman" w:hAnsi="Times New Roman"/>
          <w:sz w:val="24"/>
        </w:rPr>
        <w:t>, et tuleb tagada immuunpreparaatide külmahela toimimine. I</w:t>
      </w:r>
      <w:r w:rsidRPr="00CB23CC">
        <w:rPr>
          <w:rFonts w:ascii="Times New Roman" w:hAnsi="Times New Roman"/>
          <w:sz w:val="24"/>
        </w:rPr>
        <w:t>mmu</w:t>
      </w:r>
      <w:ins w:id="35" w:author="Helve Vestman" w:date="2026-02-04T16:29:00Z">
        <w:r w:rsidR="009B3263">
          <w:rPr>
            <w:rFonts w:ascii="Times New Roman" w:hAnsi="Times New Roman"/>
            <w:sz w:val="24"/>
          </w:rPr>
          <w:t>u</w:t>
        </w:r>
      </w:ins>
      <w:r w:rsidRPr="00CB23CC">
        <w:rPr>
          <w:rFonts w:ascii="Times New Roman" w:hAnsi="Times New Roman"/>
          <w:sz w:val="24"/>
        </w:rPr>
        <w:t xml:space="preserve">npreparaatide külmaahela </w:t>
      </w:r>
      <w:r w:rsidR="00D87A58" w:rsidRPr="00D87A58">
        <w:rPr>
          <w:rFonts w:ascii="Times New Roman" w:hAnsi="Times New Roman"/>
          <w:sz w:val="24"/>
        </w:rPr>
        <w:t>toimimise</w:t>
      </w:r>
      <w:r w:rsidRPr="00CB23CC">
        <w:rPr>
          <w:rFonts w:ascii="Times New Roman" w:hAnsi="Times New Roman"/>
          <w:sz w:val="24"/>
        </w:rPr>
        <w:t xml:space="preserve"> tagamine on vajalik, et säilitada nende toime ja ohutus. Kui vaktsiine või muid bioloogilisi ravimeid hoitakse väljaspool ettenähtud temperatuuri, võivad toimeained laguneda, mis vähendab ravimi efektiivsust ja võib muuta selle ohtlikuks. Seetõttu on külmaahela järgimine kriitiline kogu tarneahela vältel.</w:t>
      </w:r>
    </w:p>
    <w:p w14:paraId="36506DB6" w14:textId="77777777" w:rsidR="00A62A8E" w:rsidRDefault="00A62A8E" w:rsidP="007852EA">
      <w:pPr>
        <w:rPr>
          <w:rFonts w:ascii="Times New Roman" w:hAnsi="Times New Roman"/>
          <w:sz w:val="24"/>
        </w:rPr>
      </w:pPr>
    </w:p>
    <w:p w14:paraId="7AC5C8FA" w14:textId="3509E801" w:rsidR="008C078D" w:rsidRDefault="008C078D" w:rsidP="008C078D">
      <w:pPr>
        <w:rPr>
          <w:rFonts w:ascii="Times New Roman" w:hAnsi="Times New Roman"/>
          <w:sz w:val="24"/>
        </w:rPr>
      </w:pPr>
      <w:r w:rsidRPr="27DE9500">
        <w:rPr>
          <w:rFonts w:ascii="Times New Roman" w:hAnsi="Times New Roman"/>
          <w:b/>
          <w:bCs/>
          <w:sz w:val="24"/>
        </w:rPr>
        <w:t xml:space="preserve">Lõikes </w:t>
      </w:r>
      <w:r>
        <w:rPr>
          <w:rFonts w:ascii="Times New Roman" w:hAnsi="Times New Roman"/>
          <w:b/>
          <w:bCs/>
          <w:sz w:val="24"/>
        </w:rPr>
        <w:t>5</w:t>
      </w:r>
      <w:r w:rsidRPr="27DE9500">
        <w:rPr>
          <w:rFonts w:ascii="Times New Roman" w:hAnsi="Times New Roman"/>
          <w:b/>
          <w:bCs/>
          <w:sz w:val="24"/>
        </w:rPr>
        <w:t xml:space="preserve"> </w:t>
      </w:r>
      <w:r w:rsidRPr="27DE9500">
        <w:rPr>
          <w:rFonts w:ascii="Times New Roman" w:hAnsi="Times New Roman"/>
          <w:sz w:val="24"/>
        </w:rPr>
        <w:t xml:space="preserve">nähakse ette, et </w:t>
      </w:r>
      <w:proofErr w:type="spellStart"/>
      <w:r>
        <w:rPr>
          <w:rFonts w:ascii="Times New Roman" w:hAnsi="Times New Roman"/>
          <w:sz w:val="24"/>
        </w:rPr>
        <w:t>TTO-l</w:t>
      </w:r>
      <w:proofErr w:type="spellEnd"/>
      <w:r>
        <w:rPr>
          <w:rFonts w:ascii="Times New Roman" w:hAnsi="Times New Roman"/>
          <w:sz w:val="24"/>
        </w:rPr>
        <w:t xml:space="preserve"> on õigus</w:t>
      </w:r>
      <w:r w:rsidRPr="27DE9500">
        <w:rPr>
          <w:rFonts w:ascii="Times New Roman" w:hAnsi="Times New Roman"/>
          <w:sz w:val="24"/>
        </w:rPr>
        <w:t xml:space="preserve"> piiratud teovõimega isiku</w:t>
      </w:r>
      <w:r>
        <w:rPr>
          <w:rFonts w:ascii="Times New Roman" w:hAnsi="Times New Roman"/>
          <w:sz w:val="24"/>
        </w:rPr>
        <w:t>t</w:t>
      </w:r>
      <w:r w:rsidRPr="27DE9500">
        <w:rPr>
          <w:rFonts w:ascii="Times New Roman" w:hAnsi="Times New Roman"/>
          <w:sz w:val="24"/>
        </w:rPr>
        <w:t xml:space="preserve"> immuniseeri</w:t>
      </w:r>
      <w:r>
        <w:rPr>
          <w:rFonts w:ascii="Times New Roman" w:hAnsi="Times New Roman"/>
          <w:sz w:val="24"/>
        </w:rPr>
        <w:t>da</w:t>
      </w:r>
      <w:r w:rsidRPr="27DE9500">
        <w:rPr>
          <w:rFonts w:ascii="Times New Roman" w:hAnsi="Times New Roman"/>
          <w:sz w:val="24"/>
        </w:rPr>
        <w:t>, kui isiku seaduslik esindaja ei ole immuniseerimisest kirjalikku taasesitamist võimaldavas vormis keeldunud, samas tuleb võtt</w:t>
      </w:r>
      <w:r>
        <w:rPr>
          <w:rFonts w:ascii="Times New Roman" w:hAnsi="Times New Roman"/>
          <w:sz w:val="24"/>
        </w:rPr>
        <w:t>a</w:t>
      </w:r>
      <w:r w:rsidRPr="27DE9500">
        <w:rPr>
          <w:rFonts w:ascii="Times New Roman" w:hAnsi="Times New Roman"/>
          <w:sz w:val="24"/>
        </w:rPr>
        <w:t xml:space="preserve"> arvesse </w:t>
      </w:r>
      <w:r w:rsidRPr="008C1B23">
        <w:rPr>
          <w:rFonts w:ascii="Times New Roman" w:hAnsi="Times New Roman"/>
          <w:sz w:val="24"/>
        </w:rPr>
        <w:t>VÕS</w:t>
      </w:r>
      <w:r w:rsidRPr="27DE9500">
        <w:rPr>
          <w:rFonts w:ascii="Times New Roman" w:hAnsi="Times New Roman"/>
          <w:sz w:val="24"/>
        </w:rPr>
        <w:t xml:space="preserve"> § 766 lõikes 4 sätestatut, mis </w:t>
      </w:r>
      <w:r>
        <w:rPr>
          <w:rFonts w:ascii="Times New Roman" w:hAnsi="Times New Roman"/>
          <w:sz w:val="24"/>
        </w:rPr>
        <w:t xml:space="preserve">on </w:t>
      </w:r>
      <w:r w:rsidRPr="27DE9500">
        <w:rPr>
          <w:rFonts w:ascii="Times New Roman" w:hAnsi="Times New Roman"/>
          <w:sz w:val="24"/>
        </w:rPr>
        <w:t>üldreegel tervishoiuteenuste osutamise suhtes.</w:t>
      </w:r>
    </w:p>
    <w:p w14:paraId="42658A0F" w14:textId="77777777" w:rsidR="00A62A8E" w:rsidRDefault="00A62A8E" w:rsidP="007852EA">
      <w:pPr>
        <w:rPr>
          <w:rFonts w:ascii="Times New Roman" w:hAnsi="Times New Roman"/>
          <w:sz w:val="24"/>
        </w:rPr>
      </w:pPr>
    </w:p>
    <w:p w14:paraId="0BF80179" w14:textId="77777777" w:rsidR="007E0494" w:rsidRDefault="00A62A8E" w:rsidP="007852EA">
      <w:pPr>
        <w:rPr>
          <w:rFonts w:ascii="Times New Roman" w:hAnsi="Times New Roman"/>
          <w:color w:val="000000"/>
          <w:sz w:val="24"/>
        </w:rPr>
      </w:pPr>
      <w:r w:rsidRPr="27DE9500">
        <w:rPr>
          <w:rFonts w:ascii="Times New Roman" w:hAnsi="Times New Roman"/>
          <w:sz w:val="24"/>
        </w:rPr>
        <w:t>Maailma Arstide Liidu eetikakoodeks ütleb, et arst peab austama patsiendi õigust vabalt raviga nõustuda või sellest keelduda lähtuvalt patsiendi väärtustest ja eelistustest.</w:t>
      </w:r>
      <w:r w:rsidRPr="27DE9500">
        <w:rPr>
          <w:rStyle w:val="Allmrkuseviide"/>
          <w:rFonts w:ascii="Times New Roman" w:hAnsi="Times New Roman"/>
          <w:sz w:val="24"/>
        </w:rPr>
        <w:t xml:space="preserve"> </w:t>
      </w:r>
      <w:r w:rsidRPr="27DE9500">
        <w:rPr>
          <w:rStyle w:val="Allmrkuseviide"/>
          <w:rFonts w:ascii="Times New Roman" w:hAnsi="Times New Roman"/>
          <w:sz w:val="24"/>
        </w:rPr>
        <w:footnoteReference w:id="36"/>
      </w:r>
      <w:r w:rsidRPr="27DE9500">
        <w:rPr>
          <w:rFonts w:ascii="Times New Roman" w:hAnsi="Times New Roman"/>
          <w:sz w:val="24"/>
        </w:rPr>
        <w:t xml:space="preserve"> </w:t>
      </w:r>
      <w:r>
        <w:rPr>
          <w:rFonts w:ascii="Times New Roman" w:hAnsi="Times New Roman"/>
          <w:sz w:val="24"/>
        </w:rPr>
        <w:t>Immuniseerimine</w:t>
      </w:r>
      <w:r w:rsidRPr="27DE9500">
        <w:rPr>
          <w:rFonts w:ascii="Times New Roman" w:hAnsi="Times New Roman"/>
          <w:sz w:val="24"/>
        </w:rPr>
        <w:t xml:space="preserve"> on Eestis vabatahtlik ja VÕS § 766 l</w:t>
      </w:r>
      <w:r w:rsidR="00E920B6">
        <w:rPr>
          <w:rFonts w:ascii="Times New Roman" w:hAnsi="Times New Roman"/>
          <w:sz w:val="24"/>
        </w:rPr>
        <w:t>õige</w:t>
      </w:r>
      <w:r w:rsidRPr="27DE9500">
        <w:rPr>
          <w:rFonts w:ascii="Times New Roman" w:hAnsi="Times New Roman"/>
          <w:sz w:val="24"/>
        </w:rPr>
        <w:t xml:space="preserve"> 3 sätestab, et täieliku teovõimega patsiendi võib läbi vaadata ja talle tervishoiuteenust osutada tema nõusolekul</w:t>
      </w:r>
      <w:r>
        <w:rPr>
          <w:rFonts w:ascii="Times New Roman" w:hAnsi="Times New Roman"/>
          <w:sz w:val="24"/>
        </w:rPr>
        <w:t>.</w:t>
      </w:r>
      <w:r w:rsidRPr="27DE9500">
        <w:rPr>
          <w:rFonts w:ascii="Times New Roman" w:hAnsi="Times New Roman"/>
          <w:sz w:val="24"/>
        </w:rPr>
        <w:t xml:space="preserve"> </w:t>
      </w:r>
      <w:r w:rsidRPr="27DE9500">
        <w:rPr>
          <w:rFonts w:ascii="Times New Roman" w:hAnsi="Times New Roman"/>
          <w:color w:val="000000"/>
          <w:sz w:val="24"/>
        </w:rPr>
        <w:t xml:space="preserve">Kui patsiendil on piiratud teovõime, lähevad VÕS </w:t>
      </w:r>
      <w:r w:rsidRPr="27DE9500">
        <w:rPr>
          <w:rFonts w:ascii="Times New Roman" w:hAnsi="Times New Roman"/>
          <w:sz w:val="24"/>
        </w:rPr>
        <w:t>§ 766</w:t>
      </w:r>
      <w:r w:rsidRPr="27DE9500">
        <w:rPr>
          <w:rFonts w:ascii="Times New Roman" w:hAnsi="Times New Roman"/>
          <w:color w:val="000000"/>
          <w:sz w:val="24"/>
        </w:rPr>
        <w:t xml:space="preserve"> lõigetes 1 ja 3 nimetatud õigused üle tema seaduslikule esindajale, juhul kui </w:t>
      </w:r>
      <w:r w:rsidR="00766692" w:rsidRPr="00766692">
        <w:rPr>
          <w:rFonts w:ascii="Times New Roman" w:hAnsi="Times New Roman"/>
          <w:color w:val="000000"/>
          <w:sz w:val="24"/>
        </w:rPr>
        <w:t>patsient ei ole võimeline poolt- ja vastuväiteid vastutustundeliselt kaaluma</w:t>
      </w:r>
      <w:r w:rsidRPr="27DE9500">
        <w:rPr>
          <w:rFonts w:ascii="Times New Roman" w:hAnsi="Times New Roman"/>
          <w:color w:val="000000"/>
          <w:sz w:val="24"/>
        </w:rPr>
        <w:t>.</w:t>
      </w:r>
      <w:r>
        <w:rPr>
          <w:rFonts w:ascii="Times New Roman" w:hAnsi="Times New Roman"/>
          <w:color w:val="000000"/>
          <w:sz w:val="24"/>
        </w:rPr>
        <w:t xml:space="preserve"> </w:t>
      </w:r>
    </w:p>
    <w:p w14:paraId="498C59A8" w14:textId="77777777" w:rsidR="007E0494" w:rsidRDefault="007E0494" w:rsidP="007852EA">
      <w:pPr>
        <w:rPr>
          <w:rFonts w:ascii="Times New Roman" w:hAnsi="Times New Roman"/>
          <w:color w:val="000000"/>
          <w:sz w:val="24"/>
        </w:rPr>
      </w:pPr>
    </w:p>
    <w:p w14:paraId="4C6E4939" w14:textId="66E38737" w:rsidR="00A62A8E" w:rsidRPr="00142BEB" w:rsidRDefault="00A62A8E" w:rsidP="007852EA">
      <w:pPr>
        <w:rPr>
          <w:rFonts w:ascii="Times New Roman" w:hAnsi="Times New Roman"/>
          <w:sz w:val="24"/>
        </w:rPr>
      </w:pPr>
      <w:r w:rsidRPr="27DE9500">
        <w:rPr>
          <w:rFonts w:ascii="Times New Roman" w:hAnsi="Times New Roman"/>
          <w:sz w:val="24"/>
        </w:rPr>
        <w:t>Piiratud teovõimega isik on tsiviilseadustiku üldosa seaduse alusel alla 18-aastane isik ja isik, kes vaimuhaiguse, nõrgamõistuslikkuse või muu psüühikahäire tõttu kestvalt ei suuda oma tegudest aru saada või neid juhtida.</w:t>
      </w:r>
      <w:r w:rsidRPr="27DE9500">
        <w:rPr>
          <w:rStyle w:val="Allmrkuseviide"/>
          <w:rFonts w:ascii="Times New Roman" w:hAnsi="Times New Roman"/>
          <w:sz w:val="24"/>
        </w:rPr>
        <w:footnoteReference w:id="37"/>
      </w:r>
      <w:r w:rsidRPr="27DE9500">
        <w:rPr>
          <w:rFonts w:ascii="Times New Roman" w:hAnsi="Times New Roman"/>
          <w:sz w:val="24"/>
        </w:rPr>
        <w:t xml:space="preserve"> </w:t>
      </w:r>
      <w:r w:rsidRPr="27DE9500">
        <w:rPr>
          <w:rFonts w:ascii="Times New Roman" w:hAnsi="Times New Roman"/>
          <w:color w:val="000000"/>
          <w:sz w:val="24"/>
        </w:rPr>
        <w:t xml:space="preserve">Kui esindaja otsus on ilmselgelt vastuolus patsiendi huvidega, ei tohi tervishoiutöötaja seda täita. Piiratud </w:t>
      </w:r>
      <w:r>
        <w:rPr>
          <w:rFonts w:ascii="Times New Roman" w:hAnsi="Times New Roman"/>
          <w:color w:val="000000"/>
          <w:sz w:val="24"/>
        </w:rPr>
        <w:t>teo</w:t>
      </w:r>
      <w:r w:rsidRPr="27DE9500">
        <w:rPr>
          <w:rFonts w:ascii="Times New Roman" w:hAnsi="Times New Roman"/>
          <w:color w:val="000000"/>
          <w:sz w:val="24"/>
        </w:rPr>
        <w:t xml:space="preserve">võimega patsienti ennast tuleb võimaluste piires informeerida </w:t>
      </w:r>
      <w:r w:rsidR="007E0494">
        <w:rPr>
          <w:rFonts w:ascii="Times New Roman" w:hAnsi="Times New Roman"/>
          <w:color w:val="000000"/>
          <w:sz w:val="24"/>
        </w:rPr>
        <w:t>immuniseerimisega seotud asjaoludest</w:t>
      </w:r>
      <w:r w:rsidR="000D4657">
        <w:t xml:space="preserve">: </w:t>
      </w:r>
      <w:r w:rsidR="00C8561E" w:rsidRPr="00C8561E">
        <w:rPr>
          <w:rFonts w:ascii="Times New Roman" w:hAnsi="Times New Roman"/>
          <w:color w:val="000000"/>
          <w:sz w:val="24"/>
        </w:rPr>
        <w:t>tervishoiuteenuse olemusest ja otstarbest, selle osutamisega kaasnevatest ohtudest ja tagajärgedest</w:t>
      </w:r>
      <w:r w:rsidRPr="27DE9500">
        <w:rPr>
          <w:rFonts w:ascii="Times New Roman" w:hAnsi="Times New Roman"/>
          <w:color w:val="000000"/>
          <w:sz w:val="24"/>
        </w:rPr>
        <w:t xml:space="preserve">. </w:t>
      </w:r>
      <w:r w:rsidRPr="27DE9500">
        <w:rPr>
          <w:rFonts w:ascii="Times New Roman" w:hAnsi="Times New Roman"/>
          <w:sz w:val="24"/>
        </w:rPr>
        <w:t xml:space="preserve">Maailma Arstide Liidu arstieetika käsiraamat kehtestab teavitatud nõusoleku põhimõtte, mille kohaselt peab patsient selgelt aru saama, mis on mingi testi või raviprotseduuri otstarve, mis on selle tagajärjed </w:t>
      </w:r>
      <w:r w:rsidR="002877DD">
        <w:rPr>
          <w:rFonts w:ascii="Times New Roman" w:hAnsi="Times New Roman"/>
          <w:sz w:val="24"/>
        </w:rPr>
        <w:t>ja</w:t>
      </w:r>
      <w:r w:rsidRPr="27DE9500">
        <w:rPr>
          <w:rFonts w:ascii="Times New Roman" w:hAnsi="Times New Roman"/>
          <w:sz w:val="24"/>
        </w:rPr>
        <w:t xml:space="preserve"> missugused võiksid olla keeldumise tagajärjed.</w:t>
      </w:r>
    </w:p>
    <w:p w14:paraId="3DFBFF80" w14:textId="77777777" w:rsidR="00A62A8E" w:rsidRDefault="00A62A8E" w:rsidP="007852EA">
      <w:pPr>
        <w:rPr>
          <w:rFonts w:ascii="Times New Roman" w:hAnsi="Times New Roman"/>
          <w:color w:val="000000"/>
          <w:sz w:val="24"/>
        </w:rPr>
      </w:pPr>
    </w:p>
    <w:p w14:paraId="0785ABA4" w14:textId="2EA24127" w:rsidR="00A62A8E" w:rsidRDefault="00494F61" w:rsidP="0075693D">
      <w:pPr>
        <w:rPr>
          <w:rFonts w:ascii="Times New Roman" w:hAnsi="Times New Roman"/>
          <w:color w:val="000000"/>
          <w:sz w:val="24"/>
        </w:rPr>
      </w:pPr>
      <w:r w:rsidRPr="27DE9500">
        <w:rPr>
          <w:rFonts w:ascii="Times New Roman" w:hAnsi="Times New Roman"/>
          <w:color w:val="000000"/>
          <w:sz w:val="24"/>
        </w:rPr>
        <w:t xml:space="preserve">Eestis immuniseeritakse 14 nakkushaiguse vastu, </w:t>
      </w:r>
      <w:r w:rsidR="006615D2">
        <w:rPr>
          <w:rFonts w:ascii="Times New Roman" w:hAnsi="Times New Roman"/>
          <w:color w:val="000000"/>
          <w:sz w:val="24"/>
        </w:rPr>
        <w:t>m</w:t>
      </w:r>
      <w:r w:rsidR="009C75A9">
        <w:rPr>
          <w:rFonts w:ascii="Times New Roman" w:hAnsi="Times New Roman"/>
          <w:color w:val="000000"/>
          <w:sz w:val="24"/>
        </w:rPr>
        <w:t xml:space="preserve">is aitavad ennetada rasket haigestumist ja nakkuse levikut. Enamik eestlastest immuniseerivad oma lapsi. </w:t>
      </w:r>
      <w:r w:rsidR="0075693D" w:rsidRPr="0075693D">
        <w:rPr>
          <w:rFonts w:ascii="Times New Roman" w:hAnsi="Times New Roman"/>
          <w:color w:val="000000"/>
          <w:sz w:val="24"/>
        </w:rPr>
        <w:t xml:space="preserve">2024. aastal oli umbes 78% kõigist 8-aastastest vaktsineeritud. Vaktsiinid annavad inimesele </w:t>
      </w:r>
      <w:r w:rsidR="0075693D">
        <w:rPr>
          <w:rFonts w:ascii="Times New Roman" w:hAnsi="Times New Roman"/>
          <w:color w:val="000000"/>
          <w:sz w:val="24"/>
        </w:rPr>
        <w:t xml:space="preserve">haiguse vastu </w:t>
      </w:r>
      <w:r w:rsidR="0075693D" w:rsidRPr="0075693D">
        <w:rPr>
          <w:rFonts w:ascii="Times New Roman" w:hAnsi="Times New Roman"/>
          <w:color w:val="000000"/>
          <w:sz w:val="24"/>
        </w:rPr>
        <w:t>immuunsuse ilma haigust põdemata. Immuniseerimine mõjub hästi ka kogu ühiskonnale</w:t>
      </w:r>
      <w:r w:rsidR="0075693D">
        <w:rPr>
          <w:rFonts w:ascii="Times New Roman" w:hAnsi="Times New Roman"/>
          <w:color w:val="000000"/>
          <w:sz w:val="24"/>
        </w:rPr>
        <w:t>. K</w:t>
      </w:r>
      <w:r w:rsidR="0075693D" w:rsidRPr="0075693D">
        <w:rPr>
          <w:rFonts w:ascii="Times New Roman" w:hAnsi="Times New Roman"/>
          <w:color w:val="000000"/>
          <w:sz w:val="24"/>
        </w:rPr>
        <w:t>ui suur osa inimestest on vaktsineeritud, kujuneb välja karjaimmuunsus ja nakkushaigused ei saa enam levida ning võivad isegi täielikult kaduda. Paljude haiguste puhul tuleks karjaimmuunsuse saavutamiseks vaktsineerida vähemalt 95% elanikkonnast. Eestis on aga kahjuks vaktsineeritute osakaal langenud soovituslikust madalamale.</w:t>
      </w:r>
      <w:r w:rsidR="0075693D">
        <w:rPr>
          <w:rFonts w:ascii="Times New Roman" w:hAnsi="Times New Roman"/>
          <w:color w:val="000000"/>
          <w:sz w:val="24"/>
        </w:rPr>
        <w:t xml:space="preserve"> </w:t>
      </w:r>
      <w:r w:rsidRPr="27DE9500">
        <w:rPr>
          <w:rFonts w:ascii="Times New Roman" w:hAnsi="Times New Roman"/>
          <w:color w:val="000000"/>
          <w:sz w:val="24"/>
        </w:rPr>
        <w:t xml:space="preserve">Näiteks leetrite </w:t>
      </w:r>
      <w:r w:rsidRPr="3259449C">
        <w:rPr>
          <w:rFonts w:ascii="Times New Roman" w:hAnsi="Times New Roman"/>
          <w:color w:val="000000"/>
          <w:sz w:val="24"/>
        </w:rPr>
        <w:t>vast</w:t>
      </w:r>
      <w:r w:rsidR="00B44600">
        <w:rPr>
          <w:rFonts w:ascii="Times New Roman" w:hAnsi="Times New Roman"/>
          <w:color w:val="000000"/>
          <w:sz w:val="24"/>
        </w:rPr>
        <w:t>u</w:t>
      </w:r>
      <w:r w:rsidRPr="70CB633C">
        <w:rPr>
          <w:rFonts w:ascii="Times New Roman" w:hAnsi="Times New Roman"/>
          <w:color w:val="000000" w:themeColor="text1"/>
          <w:sz w:val="24"/>
        </w:rPr>
        <w:t xml:space="preserve"> vaktsineerimise</w:t>
      </w:r>
      <w:r w:rsidR="00E95437">
        <w:rPr>
          <w:rFonts w:ascii="Times New Roman" w:hAnsi="Times New Roman"/>
          <w:color w:val="000000" w:themeColor="text1"/>
          <w:sz w:val="24"/>
        </w:rPr>
        <w:t>ga</w:t>
      </w:r>
      <w:r w:rsidRPr="70CB633C">
        <w:rPr>
          <w:rFonts w:ascii="Times New Roman" w:hAnsi="Times New Roman"/>
          <w:color w:val="000000" w:themeColor="text1"/>
          <w:sz w:val="24"/>
        </w:rPr>
        <w:t xml:space="preserve"> </w:t>
      </w:r>
      <w:r w:rsidRPr="70CB633C">
        <w:rPr>
          <w:rFonts w:ascii="Times New Roman" w:hAnsi="Times New Roman"/>
          <w:color w:val="000000"/>
          <w:sz w:val="24"/>
        </w:rPr>
        <w:t>hõlmatus</w:t>
      </w:r>
      <w:r w:rsidRPr="27DE9500">
        <w:rPr>
          <w:rFonts w:ascii="Times New Roman" w:hAnsi="Times New Roman"/>
          <w:color w:val="000000"/>
          <w:sz w:val="24"/>
        </w:rPr>
        <w:t xml:space="preserve"> 2-aastaste seas on 83,3% </w:t>
      </w:r>
      <w:r w:rsidR="00E95437">
        <w:rPr>
          <w:rFonts w:ascii="Times New Roman" w:hAnsi="Times New Roman"/>
          <w:color w:val="000000"/>
          <w:sz w:val="24"/>
        </w:rPr>
        <w:t>ja</w:t>
      </w:r>
      <w:r w:rsidRPr="27DE9500">
        <w:rPr>
          <w:rFonts w:ascii="Times New Roman" w:hAnsi="Times New Roman"/>
          <w:color w:val="000000"/>
          <w:sz w:val="24"/>
        </w:rPr>
        <w:t xml:space="preserve"> </w:t>
      </w:r>
      <w:proofErr w:type="spellStart"/>
      <w:r w:rsidRPr="27DE9500">
        <w:rPr>
          <w:rFonts w:ascii="Times New Roman" w:hAnsi="Times New Roman"/>
          <w:color w:val="000000"/>
          <w:sz w:val="24"/>
        </w:rPr>
        <w:t>revaktsineerimise</w:t>
      </w:r>
      <w:proofErr w:type="spellEnd"/>
      <w:r w:rsidRPr="27DE9500">
        <w:rPr>
          <w:rFonts w:ascii="Times New Roman" w:hAnsi="Times New Roman"/>
          <w:color w:val="000000"/>
          <w:sz w:val="24"/>
        </w:rPr>
        <w:t xml:space="preserve"> tase 14-aastaste seas 74,2%</w:t>
      </w:r>
      <w:r w:rsidR="00A62A8E" w:rsidRPr="27DE9500">
        <w:rPr>
          <w:rFonts w:ascii="Times New Roman" w:hAnsi="Times New Roman"/>
          <w:color w:val="000000"/>
          <w:sz w:val="24"/>
        </w:rPr>
        <w:t>.</w:t>
      </w:r>
      <w:r w:rsidR="00A62A8E" w:rsidRPr="27DE9500">
        <w:rPr>
          <w:rStyle w:val="Allmrkuseviide"/>
          <w:rFonts w:ascii="Times New Roman" w:hAnsi="Times New Roman"/>
          <w:color w:val="000000"/>
          <w:sz w:val="24"/>
        </w:rPr>
        <w:footnoteReference w:id="38"/>
      </w:r>
      <w:r w:rsidR="00A62A8E" w:rsidRPr="27DE9500">
        <w:rPr>
          <w:rFonts w:ascii="Times New Roman" w:hAnsi="Times New Roman"/>
          <w:color w:val="000000"/>
          <w:sz w:val="24"/>
        </w:rPr>
        <w:t xml:space="preserve"> </w:t>
      </w:r>
      <w:r w:rsidR="006615D2">
        <w:rPr>
          <w:rFonts w:ascii="Times New Roman" w:hAnsi="Times New Roman"/>
          <w:color w:val="000000"/>
          <w:sz w:val="24"/>
        </w:rPr>
        <w:t>Langenud</w:t>
      </w:r>
      <w:r w:rsidR="00A62A8E" w:rsidRPr="27DE9500">
        <w:rPr>
          <w:rFonts w:ascii="Times New Roman" w:hAnsi="Times New Roman"/>
          <w:color w:val="000000"/>
          <w:sz w:val="24"/>
        </w:rPr>
        <w:t xml:space="preserve"> hõlmatus</w:t>
      </w:r>
      <w:r w:rsidR="00E95437">
        <w:rPr>
          <w:rFonts w:ascii="Times New Roman" w:hAnsi="Times New Roman"/>
          <w:color w:val="000000"/>
          <w:sz w:val="24"/>
        </w:rPr>
        <w:t>e tase</w:t>
      </w:r>
      <w:r w:rsidR="00A62A8E" w:rsidRPr="27DE9500">
        <w:rPr>
          <w:rFonts w:ascii="Times New Roman" w:hAnsi="Times New Roman"/>
          <w:color w:val="000000"/>
          <w:sz w:val="24"/>
        </w:rPr>
        <w:t xml:space="preserve"> suurendab haigestumise ja raskete juhtumite riski, eriti arvestades viiruste nakkavust ja rahvusvahelist reisimist. Hiljutised </w:t>
      </w:r>
      <w:r w:rsidR="00A62A8E">
        <w:rPr>
          <w:rFonts w:ascii="Times New Roman" w:hAnsi="Times New Roman"/>
          <w:color w:val="000000"/>
          <w:sz w:val="24"/>
        </w:rPr>
        <w:lastRenderedPageBreak/>
        <w:t>leetrite puhangud</w:t>
      </w:r>
      <w:r w:rsidR="00A62A8E" w:rsidRPr="27DE9500">
        <w:rPr>
          <w:rFonts w:ascii="Times New Roman" w:hAnsi="Times New Roman"/>
          <w:color w:val="000000"/>
          <w:sz w:val="24"/>
        </w:rPr>
        <w:t xml:space="preserve"> on näidanud, et ammused nakkushaigused on tagasi tulemas ja on ilmnemas kohalikku levikut.</w:t>
      </w:r>
      <w:r w:rsidR="00A62A8E" w:rsidRPr="27DE9500">
        <w:rPr>
          <w:rStyle w:val="Allmrkuseviide"/>
          <w:rFonts w:ascii="Times New Roman" w:hAnsi="Times New Roman"/>
          <w:color w:val="000000"/>
          <w:sz w:val="24"/>
        </w:rPr>
        <w:footnoteReference w:id="39"/>
      </w:r>
      <w:r w:rsidR="00A62A8E" w:rsidRPr="27DE9500">
        <w:rPr>
          <w:rFonts w:ascii="Times New Roman" w:hAnsi="Times New Roman"/>
          <w:color w:val="000000"/>
          <w:sz w:val="24"/>
        </w:rPr>
        <w:t xml:space="preserve"> Terviseamet hindab, et vähemalt 30 000 last Eestis vanuses 2–14 on jäänud leetrite, mumpsi ja punetiste vastu vaktsineerimata. Vaktsineerimisega hõlmatus Eestis on jõudnud kriitilise tasemeni. Olukorda raskendab ka piiratud teovõime korral seaduslikelt esindajatel nõusolekute kogumise protsess. Perearsti juures on seaduslike esindajate kaasamine lihtne, kuid koolides </w:t>
      </w:r>
      <w:r w:rsidR="0061087E">
        <w:rPr>
          <w:rFonts w:ascii="Times New Roman" w:hAnsi="Times New Roman"/>
          <w:color w:val="000000"/>
          <w:sz w:val="24"/>
        </w:rPr>
        <w:t>ja</w:t>
      </w:r>
      <w:r w:rsidR="00A62A8E" w:rsidRPr="27DE9500">
        <w:rPr>
          <w:rFonts w:ascii="Times New Roman" w:hAnsi="Times New Roman"/>
          <w:color w:val="000000"/>
          <w:sz w:val="24"/>
        </w:rPr>
        <w:t xml:space="preserve"> hooldekodudes on nõusolekute puudumine või hilinemine probleemiks, mis takistab immuniseerimist. Nii kooliõed</w:t>
      </w:r>
      <w:r w:rsidR="00A62A8E" w:rsidRPr="27DE9500">
        <w:rPr>
          <w:rStyle w:val="Allmrkuseviide"/>
          <w:rFonts w:ascii="Times New Roman" w:hAnsi="Times New Roman"/>
          <w:color w:val="000000"/>
          <w:sz w:val="24"/>
        </w:rPr>
        <w:footnoteReference w:id="40"/>
      </w:r>
      <w:r w:rsidR="00A62A8E" w:rsidRPr="27DE9500">
        <w:rPr>
          <w:rFonts w:ascii="Times New Roman" w:hAnsi="Times New Roman"/>
          <w:color w:val="000000"/>
          <w:sz w:val="24"/>
        </w:rPr>
        <w:t xml:space="preserve"> kui hooldekodude töötajad ja inimeste lähedased</w:t>
      </w:r>
      <w:r w:rsidR="00A62A8E" w:rsidRPr="27DE9500">
        <w:rPr>
          <w:rStyle w:val="Allmrkuseviide"/>
          <w:rFonts w:ascii="Times New Roman" w:hAnsi="Times New Roman"/>
          <w:color w:val="000000"/>
          <w:sz w:val="24"/>
        </w:rPr>
        <w:footnoteReference w:id="41"/>
      </w:r>
      <w:r w:rsidR="00A62A8E" w:rsidRPr="27DE9500">
        <w:rPr>
          <w:rFonts w:ascii="Times New Roman" w:hAnsi="Times New Roman"/>
          <w:color w:val="000000"/>
          <w:sz w:val="24"/>
        </w:rPr>
        <w:t xml:space="preserve"> peavad nõusolekute kogumise protsessi aeganõudvaks </w:t>
      </w:r>
      <w:r w:rsidR="00B71B1E">
        <w:rPr>
          <w:rFonts w:ascii="Times New Roman" w:hAnsi="Times New Roman"/>
          <w:color w:val="000000"/>
          <w:sz w:val="24"/>
        </w:rPr>
        <w:t>ning</w:t>
      </w:r>
      <w:r w:rsidR="00A62A8E" w:rsidRPr="27DE9500">
        <w:rPr>
          <w:rFonts w:ascii="Times New Roman" w:hAnsi="Times New Roman"/>
          <w:color w:val="000000"/>
          <w:sz w:val="24"/>
        </w:rPr>
        <w:t xml:space="preserve"> bürokraatlikuks. Seetõttu jääb osa inimesi immuniseerimata esindajate passiivsuse, mitte keeldumise tõttu.</w:t>
      </w:r>
    </w:p>
    <w:p w14:paraId="2E1679C3" w14:textId="77777777" w:rsidR="00A62A8E" w:rsidRDefault="00A62A8E" w:rsidP="007852EA">
      <w:pPr>
        <w:rPr>
          <w:rFonts w:ascii="Times New Roman" w:hAnsi="Times New Roman"/>
          <w:color w:val="000000"/>
          <w:sz w:val="24"/>
        </w:rPr>
      </w:pPr>
    </w:p>
    <w:p w14:paraId="2F49F6BF" w14:textId="31C069B2" w:rsidR="00A62A8E" w:rsidRDefault="00E423CB" w:rsidP="007852EA">
      <w:pPr>
        <w:rPr>
          <w:rFonts w:ascii="Times New Roman" w:hAnsi="Times New Roman"/>
          <w:color w:val="000000"/>
          <w:sz w:val="24"/>
        </w:rPr>
      </w:pPr>
      <w:r w:rsidRPr="00E423CB">
        <w:rPr>
          <w:rFonts w:ascii="Times New Roman" w:hAnsi="Times New Roman"/>
          <w:color w:val="000000" w:themeColor="text1"/>
          <w:sz w:val="24"/>
        </w:rPr>
        <w:t>Arvestades nakkushaiguste võimaliku riigisisese puhangu riski ja praeguse nõusolekute kogumise protsessi bürokraatlikkust, on seaduseelnõus tehtud ettepanek, et TTO võib piiratud teovõimega isikut immuniseerida juhul, kui isiku seaduslik esindaja ei ole immuniseerimisest kirjalikku taasesitamist võimaldavas vormis keeldunud. See tähendab, et seaduslik esindaja peab immuniseerimisest keeldumiseks tervishoiutöötajat teavitama. Nõustumise</w:t>
      </w:r>
      <w:r w:rsidR="00944E04">
        <w:rPr>
          <w:rFonts w:ascii="Times New Roman" w:hAnsi="Times New Roman"/>
          <w:color w:val="000000" w:themeColor="text1"/>
          <w:sz w:val="24"/>
        </w:rPr>
        <w:t xml:space="preserve"> korral pole</w:t>
      </w:r>
      <w:r w:rsidRPr="00E423CB">
        <w:rPr>
          <w:rFonts w:ascii="Times New Roman" w:hAnsi="Times New Roman"/>
          <w:color w:val="000000" w:themeColor="text1"/>
          <w:sz w:val="24"/>
        </w:rPr>
        <w:t xml:space="preserve"> eraldi teatamine</w:t>
      </w:r>
      <w:r w:rsidR="007D4433">
        <w:rPr>
          <w:rFonts w:ascii="Times New Roman" w:hAnsi="Times New Roman"/>
          <w:color w:val="000000" w:themeColor="text1"/>
          <w:sz w:val="24"/>
        </w:rPr>
        <w:t xml:space="preserve"> </w:t>
      </w:r>
      <w:r w:rsidRPr="00E423CB">
        <w:rPr>
          <w:rFonts w:ascii="Times New Roman" w:hAnsi="Times New Roman"/>
          <w:color w:val="000000" w:themeColor="text1"/>
          <w:sz w:val="24"/>
        </w:rPr>
        <w:t xml:space="preserve">vajalik. Perekonnaseaduse § 120 lõige 7 lubab eeldada, et hooldusõiguslikud vanemad on jõudnud ühisele otsusele ning üks vanem esindab vanemate ühist otsust. </w:t>
      </w:r>
      <w:r w:rsidR="00A62A8E" w:rsidRPr="27DE9500">
        <w:rPr>
          <w:rFonts w:ascii="Times New Roman" w:hAnsi="Times New Roman"/>
          <w:color w:val="000000" w:themeColor="text1"/>
          <w:sz w:val="24"/>
        </w:rPr>
        <w:t>Kui aga on teada, et teine hooldusõiguslik lapsevanem on lapse immuniseerimise vastu, siis ei saa enam eeldada, et vanemad on ühel meelel</w:t>
      </w:r>
      <w:r w:rsidR="009668CE">
        <w:rPr>
          <w:rFonts w:ascii="Times New Roman" w:hAnsi="Times New Roman"/>
          <w:color w:val="000000" w:themeColor="text1"/>
          <w:sz w:val="24"/>
        </w:rPr>
        <w:t xml:space="preserve"> ning tuleb lähtuda immuniseeritava kaalumisvõimest ja tahtest. </w:t>
      </w:r>
      <w:r w:rsidR="009A7DD6" w:rsidRPr="009A7DD6">
        <w:rPr>
          <w:rFonts w:ascii="Times New Roman" w:hAnsi="Times New Roman"/>
          <w:color w:val="000000" w:themeColor="text1"/>
          <w:sz w:val="24"/>
        </w:rPr>
        <w:t>Samuti ei saa eeldada, et kui seaduslik esindaja keeldub ühest konkreetsest nakkushaigusevastasest immuniseerimisest, keeldub ta ka kõikidest järgnevatest. Isegi kui lapsevanemad nõustuvad lapse immuniseerimisega, ei immuniseerita last vastu tema tahtmist.</w:t>
      </w:r>
      <w:r w:rsidR="00A62A8E" w:rsidRPr="27DE9500">
        <w:rPr>
          <w:rFonts w:ascii="Times New Roman" w:hAnsi="Times New Roman"/>
          <w:color w:val="000000" w:themeColor="text1"/>
          <w:sz w:val="24"/>
        </w:rPr>
        <w:t xml:space="preserve"> Immuniseerimise teavitamisprotsessis on oluline asutuste ja tervishoiutöötajate koostöö ning selge info jagamine seaduslikele esindajatele. Kooli tasandil saab kasutada ametlikke teavituskanaleid (nt e-kool, arenguvestlused, lastevanemate koosolekud, infopäevad jne), alati koos arusaadava infomaterjaliga, et toetada teadlikku otsustamist </w:t>
      </w:r>
      <w:r w:rsidR="00A62A8E">
        <w:rPr>
          <w:rFonts w:ascii="Times New Roman" w:hAnsi="Times New Roman"/>
          <w:color w:val="000000" w:themeColor="text1"/>
          <w:sz w:val="24"/>
        </w:rPr>
        <w:t>immuniseerimise</w:t>
      </w:r>
      <w:r w:rsidR="00A62A8E" w:rsidRPr="27DE9500">
        <w:rPr>
          <w:rFonts w:ascii="Times New Roman" w:hAnsi="Times New Roman"/>
          <w:color w:val="000000" w:themeColor="text1"/>
          <w:sz w:val="24"/>
        </w:rPr>
        <w:t xml:space="preserve"> osas. Teavitused tuleks ajastada nii, et info jõuaks esindajateni ning oleks piisavalt aega otsuse tegemiseks. Teavitamine </w:t>
      </w:r>
      <w:r w:rsidR="00A5263A">
        <w:rPr>
          <w:rFonts w:ascii="Times New Roman" w:hAnsi="Times New Roman"/>
          <w:color w:val="000000" w:themeColor="text1"/>
          <w:sz w:val="24"/>
        </w:rPr>
        <w:t xml:space="preserve">eelseisvast vaktsineerimisest </w:t>
      </w:r>
      <w:r w:rsidR="00A62A8E" w:rsidRPr="27DE9500">
        <w:rPr>
          <w:rFonts w:ascii="Times New Roman" w:hAnsi="Times New Roman"/>
          <w:color w:val="000000" w:themeColor="text1"/>
          <w:sz w:val="24"/>
        </w:rPr>
        <w:t xml:space="preserve">võiks toimuda </w:t>
      </w:r>
      <w:r w:rsidR="00A5263A">
        <w:rPr>
          <w:rFonts w:ascii="Times New Roman" w:hAnsi="Times New Roman"/>
          <w:color w:val="000000" w:themeColor="text1"/>
          <w:sz w:val="24"/>
        </w:rPr>
        <w:t xml:space="preserve">esmalt </w:t>
      </w:r>
      <w:r w:rsidR="00A62A8E" w:rsidRPr="27DE9500">
        <w:rPr>
          <w:rFonts w:ascii="Times New Roman" w:hAnsi="Times New Roman"/>
          <w:color w:val="000000" w:themeColor="text1"/>
          <w:sz w:val="24"/>
        </w:rPr>
        <w:t xml:space="preserve">6 kuud </w:t>
      </w:r>
      <w:r w:rsidR="00A5263A" w:rsidRPr="00A5263A">
        <w:rPr>
          <w:rFonts w:ascii="Times New Roman" w:hAnsi="Times New Roman"/>
          <w:color w:val="000000" w:themeColor="text1"/>
          <w:sz w:val="24"/>
        </w:rPr>
        <w:t>enne (näiteks visiidi planeerimisel või üldise teavituse käigus)</w:t>
      </w:r>
      <w:r w:rsidR="00A5263A">
        <w:rPr>
          <w:rFonts w:ascii="Times New Roman" w:hAnsi="Times New Roman"/>
          <w:color w:val="000000" w:themeColor="text1"/>
          <w:sz w:val="24"/>
        </w:rPr>
        <w:t xml:space="preserve"> </w:t>
      </w:r>
      <w:r w:rsidR="00A5263A" w:rsidRPr="00A5263A">
        <w:rPr>
          <w:rFonts w:ascii="Times New Roman" w:hAnsi="Times New Roman"/>
          <w:color w:val="000000" w:themeColor="text1"/>
          <w:sz w:val="24"/>
        </w:rPr>
        <w:t>ning korduvalt 1–2 nädalat enne vahetut immuniseerimist.</w:t>
      </w:r>
      <w:r w:rsidR="00A5263A">
        <w:rPr>
          <w:rFonts w:ascii="Times New Roman" w:hAnsi="Times New Roman"/>
          <w:color w:val="000000" w:themeColor="text1"/>
          <w:sz w:val="24"/>
        </w:rPr>
        <w:t xml:space="preserve"> </w:t>
      </w:r>
      <w:r w:rsidR="00A5263A" w:rsidRPr="00A5263A">
        <w:rPr>
          <w:rFonts w:ascii="Times New Roman" w:hAnsi="Times New Roman"/>
          <w:color w:val="000000" w:themeColor="text1"/>
          <w:sz w:val="24"/>
        </w:rPr>
        <w:t>Selline ajaraam annab piisava varu infoga tutvumiseks, otsustamiseks ja vajaduse korral nõustamiseks. Protsessi osapoolte rollid ja täpne teavitustegevus kirjeldatakse detailsemalt valdkondlikus juhendis, mis koostatakse seaduse rakendamise toetamiseks.</w:t>
      </w:r>
      <w:r w:rsidR="00A5263A">
        <w:rPr>
          <w:rFonts w:ascii="Times New Roman" w:hAnsi="Times New Roman"/>
          <w:color w:val="000000" w:themeColor="text1"/>
          <w:sz w:val="24"/>
        </w:rPr>
        <w:t xml:space="preserve"> </w:t>
      </w:r>
      <w:r w:rsidR="00A62A8E" w:rsidRPr="27DE9500">
        <w:rPr>
          <w:rFonts w:ascii="Times New Roman" w:hAnsi="Times New Roman"/>
          <w:color w:val="000000" w:themeColor="text1"/>
          <w:sz w:val="24"/>
        </w:rPr>
        <w:t>Tervisekassa kavandab ka nõusolekute ja keeldumiste lisamist terviseportaali</w:t>
      </w:r>
      <w:r w:rsidR="003D3C78">
        <w:rPr>
          <w:rStyle w:val="Allmrkuseviide"/>
          <w:rFonts w:ascii="Times New Roman" w:hAnsi="Times New Roman"/>
          <w:color w:val="000000" w:themeColor="text1"/>
          <w:sz w:val="24"/>
        </w:rPr>
        <w:footnoteReference w:id="42"/>
      </w:r>
      <w:r w:rsidR="00A62A8E" w:rsidRPr="27DE9500">
        <w:rPr>
          <w:rFonts w:ascii="Times New Roman" w:hAnsi="Times New Roman"/>
          <w:color w:val="000000" w:themeColor="text1"/>
          <w:sz w:val="24"/>
        </w:rPr>
        <w:t>.</w:t>
      </w:r>
    </w:p>
    <w:p w14:paraId="438BCD1C" w14:textId="77777777" w:rsidR="00A62A8E" w:rsidRDefault="00A62A8E" w:rsidP="007852EA">
      <w:pPr>
        <w:rPr>
          <w:rFonts w:ascii="Times New Roman" w:hAnsi="Times New Roman"/>
          <w:color w:val="000000"/>
          <w:sz w:val="24"/>
        </w:rPr>
      </w:pPr>
    </w:p>
    <w:p w14:paraId="65488F33" w14:textId="76CD14F7" w:rsidR="00A62A8E" w:rsidRDefault="00A867AA" w:rsidP="007852EA">
      <w:pPr>
        <w:rPr>
          <w:rFonts w:ascii="Times New Roman" w:hAnsi="Times New Roman"/>
          <w:sz w:val="24"/>
        </w:rPr>
      </w:pPr>
      <w:r w:rsidRPr="00A867AA">
        <w:rPr>
          <w:rFonts w:ascii="Times New Roman" w:hAnsi="Times New Roman"/>
          <w:color w:val="000000"/>
          <w:sz w:val="24"/>
        </w:rPr>
        <w:t xml:space="preserve">Eelnõus rõhutatakse, et piiratud teovõimega isiku immuniseerimisel tuleb arvestada VÕS § 766 lõiget 4, mille kohaselt kui inimene suudab immuniseerimise plusse ja miinuseid ise kaaluda, võib tervishoiutöötaja protseduuri teha ka seadusliku esindaja keeldumise korral. Muudatuse eesmärk on kõrvaldada vastuolu immuniseerimise korraldamise nõuete määruse ja </w:t>
      </w:r>
      <w:proofErr w:type="spellStart"/>
      <w:r w:rsidRPr="00A867AA">
        <w:rPr>
          <w:rFonts w:ascii="Times New Roman" w:hAnsi="Times New Roman"/>
          <w:color w:val="000000"/>
          <w:sz w:val="24"/>
        </w:rPr>
        <w:t>VÕS-i</w:t>
      </w:r>
      <w:proofErr w:type="spellEnd"/>
      <w:r w:rsidRPr="00A867AA">
        <w:rPr>
          <w:rFonts w:ascii="Times New Roman" w:hAnsi="Times New Roman"/>
          <w:color w:val="000000"/>
          <w:sz w:val="24"/>
        </w:rPr>
        <w:t xml:space="preserve"> vahel ning tagada lapse kaalutlusvõime arvestamine </w:t>
      </w:r>
      <w:r w:rsidR="0006573E" w:rsidRPr="0006573E">
        <w:rPr>
          <w:rFonts w:ascii="Times New Roman" w:hAnsi="Times New Roman"/>
          <w:color w:val="000000"/>
          <w:sz w:val="24"/>
        </w:rPr>
        <w:t xml:space="preserve">sarnaselt </w:t>
      </w:r>
      <w:r w:rsidRPr="00A867AA">
        <w:rPr>
          <w:rFonts w:ascii="Times New Roman" w:hAnsi="Times New Roman"/>
          <w:color w:val="000000"/>
          <w:sz w:val="24"/>
        </w:rPr>
        <w:t xml:space="preserve">kõigi </w:t>
      </w:r>
      <w:r w:rsidR="0006573E">
        <w:rPr>
          <w:rFonts w:ascii="Times New Roman" w:hAnsi="Times New Roman"/>
          <w:color w:val="000000"/>
          <w:sz w:val="24"/>
        </w:rPr>
        <w:t xml:space="preserve">teiste </w:t>
      </w:r>
      <w:r w:rsidRPr="00A867AA">
        <w:rPr>
          <w:rFonts w:ascii="Times New Roman" w:hAnsi="Times New Roman"/>
          <w:color w:val="000000"/>
          <w:sz w:val="24"/>
        </w:rPr>
        <w:t>tervishoiuteenuste</w:t>
      </w:r>
      <w:r w:rsidR="00D23992">
        <w:rPr>
          <w:rFonts w:ascii="Times New Roman" w:hAnsi="Times New Roman"/>
          <w:color w:val="000000"/>
          <w:sz w:val="24"/>
        </w:rPr>
        <w:t>ga</w:t>
      </w:r>
      <w:r w:rsidRPr="00A867AA">
        <w:rPr>
          <w:rFonts w:ascii="Times New Roman" w:hAnsi="Times New Roman"/>
          <w:color w:val="000000"/>
          <w:sz w:val="24"/>
        </w:rPr>
        <w:t xml:space="preserve">, </w:t>
      </w:r>
      <w:r w:rsidR="00D23992">
        <w:rPr>
          <w:rFonts w:ascii="Times New Roman" w:hAnsi="Times New Roman"/>
          <w:color w:val="000000"/>
          <w:sz w:val="24"/>
        </w:rPr>
        <w:t xml:space="preserve">ka </w:t>
      </w:r>
      <w:r w:rsidRPr="00A867AA">
        <w:rPr>
          <w:rFonts w:ascii="Times New Roman" w:hAnsi="Times New Roman"/>
          <w:color w:val="000000"/>
          <w:sz w:val="24"/>
        </w:rPr>
        <w:t>koolis tehtava immuniseerimise korral. Kaalutlusvõime hindamise p</w:t>
      </w:r>
      <w:r w:rsidR="000F5466">
        <w:rPr>
          <w:rFonts w:ascii="Times New Roman" w:hAnsi="Times New Roman"/>
          <w:color w:val="000000"/>
          <w:sz w:val="24"/>
        </w:rPr>
        <w:t>raktika ühtlustamise</w:t>
      </w:r>
      <w:r w:rsidR="00267739">
        <w:rPr>
          <w:rFonts w:ascii="Times New Roman" w:hAnsi="Times New Roman"/>
          <w:color w:val="000000"/>
          <w:sz w:val="24"/>
        </w:rPr>
        <w:t>k</w:t>
      </w:r>
      <w:r w:rsidR="000F5466">
        <w:rPr>
          <w:rFonts w:ascii="Times New Roman" w:hAnsi="Times New Roman"/>
          <w:color w:val="000000"/>
          <w:sz w:val="24"/>
        </w:rPr>
        <w:t>s ja toe pakkumisek</w:t>
      </w:r>
      <w:r w:rsidRPr="00A867AA">
        <w:rPr>
          <w:rFonts w:ascii="Times New Roman" w:hAnsi="Times New Roman"/>
          <w:color w:val="000000"/>
          <w:sz w:val="24"/>
        </w:rPr>
        <w:t>s on Õiguskantsleri Kantselei koostöös eriala organisatsioonidega loonud lapspatsiendi kaalutlusvõime hindamise juh</w:t>
      </w:r>
      <w:r w:rsidR="00C575F5">
        <w:rPr>
          <w:rFonts w:ascii="Times New Roman" w:hAnsi="Times New Roman"/>
          <w:color w:val="000000"/>
          <w:sz w:val="24"/>
        </w:rPr>
        <w:t>en</w:t>
      </w:r>
      <w:r w:rsidRPr="00A867AA">
        <w:rPr>
          <w:rFonts w:ascii="Times New Roman" w:hAnsi="Times New Roman"/>
          <w:color w:val="000000"/>
          <w:sz w:val="24"/>
        </w:rPr>
        <w:t>di.  Tervishoiutöötaja dokumenteerib kaalutlusvõime hindamise TTO infosüsteemis</w:t>
      </w:r>
      <w:r w:rsidR="00A62A8E" w:rsidRPr="005A0C63">
        <w:rPr>
          <w:rFonts w:ascii="Times New Roman" w:hAnsi="Times New Roman"/>
          <w:sz w:val="24"/>
        </w:rPr>
        <w:t xml:space="preserve">. Sissekandest peab olema võimalik </w:t>
      </w:r>
      <w:r w:rsidR="00A62A8E">
        <w:rPr>
          <w:rFonts w:ascii="Times New Roman" w:hAnsi="Times New Roman"/>
          <w:sz w:val="24"/>
        </w:rPr>
        <w:t>mõista</w:t>
      </w:r>
      <w:r w:rsidR="00A62A8E" w:rsidRPr="005A0C63">
        <w:rPr>
          <w:rFonts w:ascii="Times New Roman" w:hAnsi="Times New Roman"/>
          <w:sz w:val="24"/>
        </w:rPr>
        <w:t xml:space="preserve">, mille põhjal pidas tervishoiutöötaja </w:t>
      </w:r>
      <w:r w:rsidR="00A62A8E">
        <w:rPr>
          <w:rFonts w:ascii="Times New Roman" w:hAnsi="Times New Roman"/>
          <w:sz w:val="24"/>
        </w:rPr>
        <w:t>isikut</w:t>
      </w:r>
      <w:r w:rsidR="00A62A8E" w:rsidRPr="005A0C63">
        <w:rPr>
          <w:rFonts w:ascii="Times New Roman" w:hAnsi="Times New Roman"/>
          <w:sz w:val="24"/>
        </w:rPr>
        <w:t xml:space="preserve"> kaalutlusvõimeliseks, et otsustada konkreetse tervishoiuteenuse osutamise üle</w:t>
      </w:r>
      <w:r w:rsidR="00A62A8E">
        <w:rPr>
          <w:rFonts w:ascii="Times New Roman" w:hAnsi="Times New Roman"/>
          <w:sz w:val="24"/>
        </w:rPr>
        <w:t>.</w:t>
      </w:r>
      <w:r w:rsidR="00A62A8E" w:rsidRPr="27DE9500">
        <w:rPr>
          <w:rFonts w:ascii="Times New Roman" w:hAnsi="Times New Roman"/>
          <w:sz w:val="24"/>
        </w:rPr>
        <w:t xml:space="preserve"> Samuti on immuniseerimisalas</w:t>
      </w:r>
      <w:r w:rsidR="001F2590">
        <w:rPr>
          <w:rFonts w:ascii="Times New Roman" w:hAnsi="Times New Roman"/>
          <w:sz w:val="24"/>
        </w:rPr>
        <w:t>t</w:t>
      </w:r>
      <w:r w:rsidR="00A62A8E" w:rsidRPr="27DE9500">
        <w:rPr>
          <w:rFonts w:ascii="Times New Roman" w:hAnsi="Times New Roman"/>
          <w:sz w:val="24"/>
        </w:rPr>
        <w:t>e</w:t>
      </w:r>
      <w:r w:rsidR="00873769">
        <w:rPr>
          <w:rFonts w:ascii="Times New Roman" w:hAnsi="Times New Roman"/>
          <w:sz w:val="24"/>
        </w:rPr>
        <w:t>l</w:t>
      </w:r>
      <w:r w:rsidR="00A62A8E" w:rsidRPr="27DE9500">
        <w:rPr>
          <w:rFonts w:ascii="Times New Roman" w:hAnsi="Times New Roman"/>
          <w:sz w:val="24"/>
        </w:rPr>
        <w:t xml:space="preserve"> täiendõppekursustel nõutud, et programm peab kajastama </w:t>
      </w:r>
      <w:r w:rsidR="00A62A8E" w:rsidRPr="27DE9500">
        <w:rPr>
          <w:rFonts w:ascii="Times New Roman" w:hAnsi="Times New Roman"/>
          <w:sz w:val="24"/>
        </w:rPr>
        <w:lastRenderedPageBreak/>
        <w:t>lapsevanemate/laste/patsientide immuniseerimisalast nõustamist ja lapse kaalutlusvõime hindamise põhimõtteid.</w:t>
      </w:r>
      <w:r w:rsidR="00A62A8E" w:rsidRPr="27DE9500">
        <w:rPr>
          <w:rStyle w:val="Allmrkuseviide"/>
          <w:rFonts w:ascii="Times New Roman" w:hAnsi="Times New Roman"/>
          <w:sz w:val="24"/>
        </w:rPr>
        <w:footnoteReference w:id="43"/>
      </w:r>
    </w:p>
    <w:p w14:paraId="2BAA842D" w14:textId="77777777" w:rsidR="00A62A8E" w:rsidRDefault="00A62A8E" w:rsidP="007852EA">
      <w:pPr>
        <w:rPr>
          <w:rFonts w:ascii="Times New Roman" w:hAnsi="Times New Roman"/>
          <w:sz w:val="24"/>
        </w:rPr>
      </w:pPr>
    </w:p>
    <w:p w14:paraId="479D745C" w14:textId="22CF33A9" w:rsidR="00A62A8E" w:rsidRPr="00A03433" w:rsidRDefault="00A62A8E" w:rsidP="007852EA">
      <w:pPr>
        <w:rPr>
          <w:rFonts w:ascii="Times New Roman" w:hAnsi="Times New Roman"/>
          <w:color w:val="000000"/>
          <w:sz w:val="24"/>
        </w:rPr>
      </w:pPr>
      <w:r w:rsidRPr="27DE9500">
        <w:rPr>
          <w:rFonts w:ascii="Times New Roman" w:hAnsi="Times New Roman"/>
          <w:color w:val="000000"/>
          <w:sz w:val="24"/>
        </w:rPr>
        <w:t xml:space="preserve">Sotsiaalministeeriumi tellimusel </w:t>
      </w:r>
      <w:r w:rsidR="00E865BF">
        <w:rPr>
          <w:rFonts w:ascii="Times New Roman" w:hAnsi="Times New Roman"/>
          <w:color w:val="000000"/>
          <w:sz w:val="24"/>
        </w:rPr>
        <w:t>tehti</w:t>
      </w:r>
      <w:r w:rsidRPr="27DE9500">
        <w:rPr>
          <w:rFonts w:ascii="Times New Roman" w:hAnsi="Times New Roman"/>
          <w:color w:val="000000"/>
          <w:sz w:val="24"/>
        </w:rPr>
        <w:t xml:space="preserve"> 2020. aastal uuring alaealiste otsustusõiguse kohta tervise küsimustes Eestis.</w:t>
      </w:r>
      <w:r>
        <w:rPr>
          <w:rStyle w:val="Allmrkuseviide"/>
          <w:rFonts w:ascii="Times New Roman" w:hAnsi="Times New Roman"/>
          <w:color w:val="000000"/>
          <w:sz w:val="24"/>
        </w:rPr>
        <w:footnoteReference w:id="44"/>
      </w:r>
      <w:r w:rsidRPr="27DE9500">
        <w:rPr>
          <w:rFonts w:ascii="Times New Roman" w:hAnsi="Times New Roman"/>
          <w:color w:val="000000"/>
          <w:sz w:val="24"/>
        </w:rPr>
        <w:t xml:space="preserve"> Tervishoiutöötajad ja lapsevanemad tõid välja laste kaasamise eeliseid, nagu iseseisvuse suurenemine, parem arusaam tervisest </w:t>
      </w:r>
      <w:r w:rsidR="00F15A1C">
        <w:rPr>
          <w:rFonts w:ascii="Times New Roman" w:hAnsi="Times New Roman"/>
          <w:color w:val="000000"/>
          <w:sz w:val="24"/>
        </w:rPr>
        <w:t>ja</w:t>
      </w:r>
      <w:r w:rsidRPr="27DE9500">
        <w:rPr>
          <w:rFonts w:ascii="Times New Roman" w:hAnsi="Times New Roman"/>
          <w:color w:val="000000"/>
          <w:sz w:val="24"/>
        </w:rPr>
        <w:t xml:space="preserve"> praktilised hüved. Samas väljendasid lapsevanemad muret infost kõrvalejäämise </w:t>
      </w:r>
      <w:r w:rsidR="00F15A1C">
        <w:rPr>
          <w:rFonts w:ascii="Times New Roman" w:hAnsi="Times New Roman"/>
          <w:color w:val="000000"/>
          <w:sz w:val="24"/>
        </w:rPr>
        <w:t xml:space="preserve">ja </w:t>
      </w:r>
      <w:r w:rsidRPr="27DE9500">
        <w:rPr>
          <w:rFonts w:ascii="Times New Roman" w:hAnsi="Times New Roman"/>
          <w:color w:val="000000"/>
          <w:sz w:val="24"/>
        </w:rPr>
        <w:t xml:space="preserve">vastutuse üle. Lapsed ise peavad oluliseks oma arvamusega arvestamist, soovivad vastutada enda keha ja tervise eest ning saavad hästi aru vaktsineerimisega seotud väärarvamustest ja võimalike hirmude ületamise vajadusest. Eesti on liitunud </w:t>
      </w:r>
      <w:proofErr w:type="spellStart"/>
      <w:r w:rsidRPr="27DE9500">
        <w:rPr>
          <w:rFonts w:ascii="Times New Roman" w:hAnsi="Times New Roman"/>
          <w:color w:val="000000"/>
          <w:sz w:val="24"/>
        </w:rPr>
        <w:t>Oviedo</w:t>
      </w:r>
      <w:proofErr w:type="spellEnd"/>
      <w:r w:rsidRPr="27DE9500">
        <w:rPr>
          <w:rFonts w:ascii="Times New Roman" w:hAnsi="Times New Roman"/>
          <w:color w:val="000000"/>
          <w:sz w:val="24"/>
        </w:rPr>
        <w:t xml:space="preserve"> konventsiooniga, mis nõuab arstiabi andmisel patsiendi informeerimist ja nõusolekut.</w:t>
      </w:r>
      <w:r>
        <w:rPr>
          <w:rStyle w:val="Allmrkuseviide"/>
          <w:rFonts w:ascii="Times New Roman" w:hAnsi="Times New Roman"/>
          <w:color w:val="000000"/>
          <w:sz w:val="24"/>
        </w:rPr>
        <w:footnoteReference w:id="45"/>
      </w:r>
      <w:r w:rsidRPr="27DE9500">
        <w:rPr>
          <w:rFonts w:ascii="Times New Roman" w:hAnsi="Times New Roman"/>
          <w:color w:val="000000"/>
          <w:sz w:val="24"/>
        </w:rPr>
        <w:t xml:space="preserve"> Alaealiste otsustusõigust reguleeritakse nii konventsiooni artiklis kui ka ÜRO lapse õiguste konventsioonis, rõhutades lapse arvamuse olulisust vastavalt vanusele ja küpsusele. UNICEF märgib, et terviseotsustes tuleks lapsi enam kaasata ning riik peab tagama, et piisavalt arenenud lapsel oleks õigus otsustada oma ravi üle. Eesti põhiõigused kehtivad kõigile võrdselt ning alaealiste puhul tuleb hinnata õiguste rakendamist proportsionaalsuse põhimõttest lähtuvalt.</w:t>
      </w:r>
      <w:r w:rsidRPr="27DE9500">
        <w:rPr>
          <w:rStyle w:val="Allmrkuseviide"/>
          <w:rFonts w:ascii="Times New Roman" w:hAnsi="Times New Roman"/>
          <w:color w:val="000000"/>
          <w:sz w:val="24"/>
        </w:rPr>
        <w:footnoteReference w:id="46"/>
      </w:r>
      <w:r w:rsidRPr="27DE9500">
        <w:rPr>
          <w:rFonts w:ascii="Times New Roman" w:hAnsi="Times New Roman"/>
          <w:color w:val="000000"/>
          <w:sz w:val="24"/>
        </w:rPr>
        <w:t xml:space="preserve"> Sarnaselt sätestab perekonnaseaduse § 116 l</w:t>
      </w:r>
      <w:r w:rsidR="00E865BF">
        <w:rPr>
          <w:rFonts w:ascii="Times New Roman" w:hAnsi="Times New Roman"/>
          <w:color w:val="000000"/>
          <w:sz w:val="24"/>
        </w:rPr>
        <w:t>õige</w:t>
      </w:r>
      <w:r w:rsidRPr="27DE9500">
        <w:rPr>
          <w:rFonts w:ascii="Times New Roman" w:hAnsi="Times New Roman"/>
          <w:color w:val="000000"/>
          <w:sz w:val="24"/>
        </w:rPr>
        <w:t xml:space="preserve"> 3, et tuleb arvestada, et lapse võime ja vajadus iseseisvalt ja vastutusvõimeliselt tegutseda suureneb ning kui lapse arengutase seda võimaldab, arutatakse lapsega hooldus- ja kasvatusküsimusi (sealhulgad terviseküsimusi).</w:t>
      </w:r>
      <w:r w:rsidRPr="27DE9500">
        <w:rPr>
          <w:rStyle w:val="Allmrkuseviide"/>
          <w:rFonts w:ascii="Times New Roman" w:hAnsi="Times New Roman"/>
          <w:color w:val="000000"/>
          <w:sz w:val="24"/>
        </w:rPr>
        <w:footnoteReference w:id="47"/>
      </w:r>
    </w:p>
    <w:p w14:paraId="7E85C83B" w14:textId="77777777" w:rsidR="00A62A8E" w:rsidRPr="006F29D7" w:rsidRDefault="00A62A8E" w:rsidP="007852EA">
      <w:pPr>
        <w:rPr>
          <w:rFonts w:ascii="Times New Roman" w:hAnsi="Times New Roman"/>
          <w:color w:val="000000"/>
          <w:sz w:val="24"/>
        </w:rPr>
      </w:pPr>
    </w:p>
    <w:p w14:paraId="6D5F8554" w14:textId="49FB112A" w:rsidR="00A62A8E" w:rsidRDefault="005E0EB7" w:rsidP="007852EA">
      <w:pPr>
        <w:rPr>
          <w:rFonts w:ascii="Times New Roman" w:hAnsi="Times New Roman"/>
          <w:sz w:val="24"/>
        </w:rPr>
      </w:pPr>
      <w:r w:rsidRPr="005E0EB7">
        <w:rPr>
          <w:rFonts w:ascii="Times New Roman" w:hAnsi="Times New Roman"/>
          <w:sz w:val="24"/>
        </w:rPr>
        <w:t xml:space="preserve">Tegemist ei ole uue korraga, vaid täpsustatakse VÕS § 766 lõike 4 rakendamist nii, et halduskoormuse </w:t>
      </w:r>
      <w:r w:rsidR="00873769">
        <w:rPr>
          <w:rFonts w:ascii="Times New Roman" w:hAnsi="Times New Roman"/>
          <w:sz w:val="24"/>
        </w:rPr>
        <w:t>suurendamata jätmise</w:t>
      </w:r>
      <w:r w:rsidRPr="005E0EB7">
        <w:rPr>
          <w:rFonts w:ascii="Times New Roman" w:hAnsi="Times New Roman"/>
          <w:sz w:val="24"/>
        </w:rPr>
        <w:t xml:space="preserve"> eesmärgil ei nähta ette lapse seadusliku esindaja igakordset nõusoleku andmist. Kui vanem ei ole tema teavitamise järel esindatava vaktsineerimisest kirjalikku taasesitamist võimaldavas vormis keeldunud, on ta lapse vaktsineerimisega nõus</w:t>
      </w:r>
      <w:r w:rsidR="00A62A8E" w:rsidRPr="27DE9500">
        <w:rPr>
          <w:rFonts w:ascii="Times New Roman" w:hAnsi="Times New Roman"/>
          <w:sz w:val="24"/>
        </w:rPr>
        <w:t xml:space="preserve">. </w:t>
      </w:r>
    </w:p>
    <w:p w14:paraId="048AD823" w14:textId="77777777" w:rsidR="00A62A8E" w:rsidRDefault="00A62A8E" w:rsidP="007852EA">
      <w:pPr>
        <w:rPr>
          <w:rFonts w:ascii="Times New Roman" w:hAnsi="Times New Roman"/>
          <w:sz w:val="24"/>
        </w:rPr>
      </w:pPr>
    </w:p>
    <w:p w14:paraId="5D926A7D" w14:textId="77949136" w:rsidR="00A62A8E" w:rsidRDefault="00A62A8E" w:rsidP="007852EA">
      <w:pPr>
        <w:rPr>
          <w:rFonts w:ascii="Times New Roman" w:hAnsi="Times New Roman"/>
          <w:sz w:val="24"/>
        </w:rPr>
      </w:pPr>
      <w:r w:rsidRPr="2DD63561">
        <w:rPr>
          <w:rFonts w:ascii="Times New Roman" w:hAnsi="Times New Roman"/>
          <w:b/>
          <w:bCs/>
          <w:sz w:val="24"/>
        </w:rPr>
        <w:t xml:space="preserve">Lõige </w:t>
      </w:r>
      <w:r>
        <w:rPr>
          <w:rFonts w:ascii="Times New Roman" w:hAnsi="Times New Roman"/>
          <w:b/>
          <w:bCs/>
          <w:sz w:val="24"/>
        </w:rPr>
        <w:t>6</w:t>
      </w:r>
      <w:r w:rsidRPr="2DD63561">
        <w:rPr>
          <w:rFonts w:ascii="Times New Roman" w:hAnsi="Times New Roman"/>
          <w:b/>
          <w:bCs/>
          <w:sz w:val="24"/>
        </w:rPr>
        <w:t xml:space="preserve"> </w:t>
      </w:r>
      <w:r w:rsidRPr="00B42B56">
        <w:rPr>
          <w:rFonts w:ascii="Times New Roman" w:hAnsi="Times New Roman"/>
          <w:sz w:val="24"/>
        </w:rPr>
        <w:t xml:space="preserve">sätestab </w:t>
      </w:r>
      <w:r w:rsidRPr="2DD63561">
        <w:rPr>
          <w:rFonts w:ascii="Times New Roman" w:hAnsi="Times New Roman"/>
          <w:sz w:val="24"/>
        </w:rPr>
        <w:t xml:space="preserve">ministri määruse </w:t>
      </w:r>
      <w:r>
        <w:rPr>
          <w:rFonts w:ascii="Times New Roman" w:hAnsi="Times New Roman"/>
          <w:sz w:val="24"/>
        </w:rPr>
        <w:t>volitusnormi, mille alusel</w:t>
      </w:r>
      <w:r w:rsidRPr="68EEFD00">
        <w:rPr>
          <w:rFonts w:ascii="Times New Roman" w:hAnsi="Times New Roman"/>
          <w:sz w:val="24"/>
        </w:rPr>
        <w:t xml:space="preserve"> </w:t>
      </w:r>
      <w:r w:rsidRPr="004C1726">
        <w:rPr>
          <w:rFonts w:ascii="Times New Roman" w:hAnsi="Times New Roman"/>
          <w:sz w:val="24"/>
        </w:rPr>
        <w:t>kehtestatakse nõuded immuniseerimise</w:t>
      </w:r>
      <w:r w:rsidR="00820194">
        <w:rPr>
          <w:rFonts w:ascii="Times New Roman" w:hAnsi="Times New Roman"/>
          <w:sz w:val="24"/>
        </w:rPr>
        <w:t xml:space="preserve"> korraldamisele</w:t>
      </w:r>
      <w:r w:rsidRPr="004C1726">
        <w:rPr>
          <w:rFonts w:ascii="Times New Roman" w:hAnsi="Times New Roman"/>
          <w:sz w:val="24"/>
        </w:rPr>
        <w:t xml:space="preserve">, sealhulgas immuniseerimist </w:t>
      </w:r>
      <w:r w:rsidR="00714D1D">
        <w:rPr>
          <w:rFonts w:ascii="Times New Roman" w:hAnsi="Times New Roman"/>
          <w:sz w:val="24"/>
        </w:rPr>
        <w:t>te</w:t>
      </w:r>
      <w:r w:rsidR="00820194">
        <w:rPr>
          <w:rFonts w:ascii="Times New Roman" w:hAnsi="Times New Roman"/>
          <w:sz w:val="24"/>
        </w:rPr>
        <w:t>ostavale</w:t>
      </w:r>
      <w:r w:rsidR="00714D1D">
        <w:rPr>
          <w:rFonts w:ascii="Times New Roman" w:hAnsi="Times New Roman"/>
          <w:sz w:val="24"/>
        </w:rPr>
        <w:t xml:space="preserve"> </w:t>
      </w:r>
      <w:r w:rsidRPr="004C1726">
        <w:rPr>
          <w:rFonts w:ascii="Times New Roman" w:hAnsi="Times New Roman"/>
          <w:sz w:val="24"/>
        </w:rPr>
        <w:t xml:space="preserve">tervishoiutöötajale, dokumenteerimisele, immuunpreparaatide käitlemisele </w:t>
      </w:r>
      <w:r w:rsidR="005E0EB7">
        <w:rPr>
          <w:rFonts w:ascii="Times New Roman" w:hAnsi="Times New Roman"/>
          <w:sz w:val="24"/>
        </w:rPr>
        <w:t>ja</w:t>
      </w:r>
      <w:r w:rsidRPr="004C1726">
        <w:rPr>
          <w:rFonts w:ascii="Times New Roman" w:hAnsi="Times New Roman"/>
          <w:sz w:val="24"/>
        </w:rPr>
        <w:t xml:space="preserve"> immuniseerimisalasele koolitusele.</w:t>
      </w:r>
      <w:r w:rsidRPr="00964AFE">
        <w:rPr>
          <w:rFonts w:ascii="Times New Roman" w:hAnsi="Times New Roman"/>
          <w:sz w:val="24"/>
        </w:rPr>
        <w:t xml:space="preserve"> </w:t>
      </w:r>
      <w:r>
        <w:rPr>
          <w:rFonts w:ascii="Times New Roman" w:hAnsi="Times New Roman"/>
          <w:sz w:val="24"/>
        </w:rPr>
        <w:t>Määruse kavand</w:t>
      </w:r>
      <w:r w:rsidRPr="68EEFD00">
        <w:rPr>
          <w:rFonts w:ascii="Times New Roman" w:hAnsi="Times New Roman"/>
          <w:sz w:val="24"/>
        </w:rPr>
        <w:t xml:space="preserve"> on </w:t>
      </w:r>
      <w:r w:rsidR="00E865BF">
        <w:rPr>
          <w:rFonts w:ascii="Times New Roman" w:hAnsi="Times New Roman"/>
          <w:sz w:val="24"/>
        </w:rPr>
        <w:t>esitat</w:t>
      </w:r>
      <w:r w:rsidRPr="68EEFD00">
        <w:rPr>
          <w:rFonts w:ascii="Times New Roman" w:hAnsi="Times New Roman"/>
          <w:sz w:val="24"/>
        </w:rPr>
        <w:t xml:space="preserve">ud </w:t>
      </w:r>
      <w:r>
        <w:rPr>
          <w:rFonts w:ascii="Times New Roman" w:hAnsi="Times New Roman"/>
          <w:sz w:val="24"/>
        </w:rPr>
        <w:t>seletuskirja lisas</w:t>
      </w:r>
      <w:r w:rsidRPr="68EEFD00">
        <w:rPr>
          <w:rFonts w:ascii="Times New Roman" w:hAnsi="Times New Roman"/>
          <w:sz w:val="24"/>
        </w:rPr>
        <w:t>.</w:t>
      </w:r>
    </w:p>
    <w:p w14:paraId="550C2AF4" w14:textId="77777777" w:rsidR="00A62A8E" w:rsidRDefault="00A62A8E" w:rsidP="007852EA">
      <w:pPr>
        <w:rPr>
          <w:rFonts w:ascii="Times New Roman" w:hAnsi="Times New Roman"/>
          <w:sz w:val="24"/>
        </w:rPr>
      </w:pPr>
    </w:p>
    <w:p w14:paraId="4ED8C1E9" w14:textId="77777777" w:rsidR="00A62A8E" w:rsidRDefault="00A62A8E" w:rsidP="007852EA">
      <w:pPr>
        <w:jc w:val="left"/>
        <w:rPr>
          <w:rFonts w:ascii="Times New Roman" w:hAnsi="Times New Roman"/>
          <w:b/>
          <w:bCs/>
          <w:sz w:val="24"/>
        </w:rPr>
      </w:pPr>
      <w:r>
        <w:rPr>
          <w:rFonts w:ascii="Times New Roman" w:hAnsi="Times New Roman"/>
          <w:b/>
          <w:bCs/>
          <w:sz w:val="24"/>
        </w:rPr>
        <w:t>2. jagu</w:t>
      </w:r>
    </w:p>
    <w:p w14:paraId="6C93D75E" w14:textId="1C478DF6" w:rsidR="00A62A8E" w:rsidRDefault="00A62A8E" w:rsidP="007852EA">
      <w:pPr>
        <w:jc w:val="left"/>
        <w:rPr>
          <w:rFonts w:ascii="Times New Roman" w:hAnsi="Times New Roman"/>
          <w:b/>
          <w:bCs/>
          <w:sz w:val="24"/>
        </w:rPr>
      </w:pPr>
      <w:r w:rsidRPr="6CC37EB9">
        <w:rPr>
          <w:rFonts w:ascii="Times New Roman" w:hAnsi="Times New Roman"/>
          <w:b/>
          <w:bCs/>
          <w:sz w:val="24"/>
        </w:rPr>
        <w:t>Tervisekontroll</w:t>
      </w:r>
    </w:p>
    <w:p w14:paraId="7EBA152D" w14:textId="77777777" w:rsidR="00A62A8E" w:rsidRDefault="00A62A8E" w:rsidP="007852EA">
      <w:pPr>
        <w:rPr>
          <w:rFonts w:ascii="Times New Roman" w:hAnsi="Times New Roman"/>
          <w:sz w:val="24"/>
        </w:rPr>
      </w:pPr>
    </w:p>
    <w:p w14:paraId="43CB4C12" w14:textId="77777777" w:rsidR="00A62A8E" w:rsidRDefault="00A62A8E" w:rsidP="007852EA">
      <w:pPr>
        <w:rPr>
          <w:rFonts w:ascii="Times New Roman" w:hAnsi="Times New Roman"/>
          <w:b/>
          <w:bCs/>
          <w:sz w:val="24"/>
        </w:rPr>
      </w:pPr>
      <w:r w:rsidRPr="6C527DF8">
        <w:rPr>
          <w:rFonts w:ascii="Times New Roman" w:hAnsi="Times New Roman"/>
          <w:b/>
          <w:bCs/>
          <w:sz w:val="24"/>
        </w:rPr>
        <w:t xml:space="preserve">§ </w:t>
      </w:r>
      <w:r w:rsidRPr="3DA4358E">
        <w:rPr>
          <w:rFonts w:ascii="Times New Roman" w:hAnsi="Times New Roman"/>
          <w:b/>
          <w:bCs/>
          <w:sz w:val="24"/>
        </w:rPr>
        <w:t>17</w:t>
      </w:r>
      <w:r w:rsidRPr="6C527DF8">
        <w:rPr>
          <w:rFonts w:ascii="Times New Roman" w:hAnsi="Times New Roman"/>
          <w:b/>
          <w:bCs/>
          <w:sz w:val="24"/>
        </w:rPr>
        <w:t xml:space="preserve">. </w:t>
      </w:r>
      <w:r w:rsidRPr="0B949C34">
        <w:rPr>
          <w:rFonts w:ascii="Times New Roman" w:hAnsi="Times New Roman"/>
          <w:b/>
          <w:bCs/>
          <w:sz w:val="24"/>
        </w:rPr>
        <w:t>Nakkushaiguste leviku tõkestamine töökohal</w:t>
      </w:r>
    </w:p>
    <w:p w14:paraId="69321798" w14:textId="77777777" w:rsidR="00A62A8E" w:rsidRDefault="00A62A8E" w:rsidP="007852EA">
      <w:pPr>
        <w:rPr>
          <w:rFonts w:ascii="Times New Roman" w:hAnsi="Times New Roman"/>
          <w:b/>
          <w:bCs/>
          <w:sz w:val="24"/>
        </w:rPr>
      </w:pPr>
    </w:p>
    <w:p w14:paraId="7DC83686" w14:textId="4E59AA8E" w:rsidR="00A62A8E" w:rsidRDefault="00F96675" w:rsidP="007852EA">
      <w:pPr>
        <w:rPr>
          <w:rFonts w:ascii="Times New Roman" w:hAnsi="Times New Roman"/>
          <w:sz w:val="24"/>
        </w:rPr>
      </w:pPr>
      <w:r w:rsidRPr="00F96675">
        <w:rPr>
          <w:rFonts w:ascii="Times New Roman" w:hAnsi="Times New Roman"/>
          <w:sz w:val="24"/>
        </w:rPr>
        <w:t>Paragrahv 17 asendab täielikult kehtiva seaduse § 13, mis on oma olemuselt jäik ja praktikas aegunud. Eelnõuga kaotatakse nõue esitada üldjuhul enne tööle asumist nakkushaiguste suhtes tervisetõend, kuna ilma sümptomiteta nakkushaiguste tuvastamine ei ole efektiivne ega kulutõhus praktika. Nakkushaiguste leviku takistamiseks kasutatakse tänapäeval tõhusamaid meetmeid nagu hügieenireeglid, töötajate juhendamine ja regulaarsed tervisekontrollid. Samas on endiselt põhjendatud töötamisel haavatavate sihtrühmadega, nagu väikesed lapsed ja eakad, küsida tööle asuvalt isikult tuberkuloosi puudumise tõendamist, kuna tuberkuloosi levikut ei ole võimalik tavapäraste hügieenimeetmetega tõhusalt vältida. Selline lähenemine võimaldab vähendada põhjendamatut halduskoormust ja ebatõhusat ressursikasutust, mida on kinnitanud ka erialaanalüüsid ja väljatöötamiskavatsuse tagasiside.</w:t>
      </w:r>
    </w:p>
    <w:p w14:paraId="2A044881" w14:textId="77777777" w:rsidR="00F96675" w:rsidRDefault="00F96675" w:rsidP="007852EA">
      <w:pPr>
        <w:rPr>
          <w:rFonts w:ascii="Times New Roman" w:hAnsi="Times New Roman"/>
          <w:sz w:val="24"/>
        </w:rPr>
      </w:pPr>
    </w:p>
    <w:p w14:paraId="04E0A014" w14:textId="3CAA0EFD" w:rsidR="00A62A8E" w:rsidRPr="00E53DA7" w:rsidRDefault="00EB3474" w:rsidP="007852EA">
      <w:pPr>
        <w:rPr>
          <w:rFonts w:ascii="Times New Roman" w:hAnsi="Times New Roman"/>
          <w:sz w:val="24"/>
        </w:rPr>
      </w:pPr>
      <w:r>
        <w:rPr>
          <w:rFonts w:ascii="Times New Roman" w:hAnsi="Times New Roman"/>
          <w:sz w:val="24"/>
        </w:rPr>
        <w:t>Seadus</w:t>
      </w:r>
      <w:r w:rsidR="005254C5">
        <w:rPr>
          <w:rFonts w:ascii="Times New Roman" w:hAnsi="Times New Roman"/>
          <w:sz w:val="24"/>
        </w:rPr>
        <w:t>eelnõu</w:t>
      </w:r>
      <w:r>
        <w:rPr>
          <w:rFonts w:ascii="Times New Roman" w:hAnsi="Times New Roman"/>
          <w:sz w:val="24"/>
        </w:rPr>
        <w:t xml:space="preserve"> välja töötamiseks läbiviidud a</w:t>
      </w:r>
      <w:r w:rsidR="00A62A8E" w:rsidRPr="00AE3338">
        <w:rPr>
          <w:rFonts w:ascii="Times New Roman" w:hAnsi="Times New Roman"/>
          <w:sz w:val="24"/>
        </w:rPr>
        <w:t>ruteludes</w:t>
      </w:r>
      <w:r>
        <w:rPr>
          <w:rStyle w:val="Allmrkuseviide"/>
          <w:rFonts w:ascii="Times New Roman" w:hAnsi="Times New Roman"/>
          <w:sz w:val="24"/>
        </w:rPr>
        <w:footnoteReference w:id="48"/>
      </w:r>
      <w:r w:rsidR="00A62A8E" w:rsidRPr="00AE3338">
        <w:rPr>
          <w:rFonts w:ascii="Times New Roman" w:hAnsi="Times New Roman"/>
          <w:sz w:val="24"/>
        </w:rPr>
        <w:t xml:space="preserve"> tõdeti korduvalt, et </w:t>
      </w:r>
      <w:r w:rsidR="00A62A8E">
        <w:rPr>
          <w:rFonts w:ascii="Times New Roman" w:hAnsi="Times New Roman"/>
          <w:sz w:val="24"/>
        </w:rPr>
        <w:t xml:space="preserve">praegune </w:t>
      </w:r>
      <w:r w:rsidR="00A62A8E" w:rsidRPr="00E53DA7">
        <w:rPr>
          <w:rFonts w:ascii="Times New Roman" w:hAnsi="Times New Roman"/>
          <w:sz w:val="24"/>
        </w:rPr>
        <w:t>enne tööle asumist nõutav nakkushaiguste tervisetõend ei teeni oma eesmärki</w:t>
      </w:r>
      <w:r w:rsidR="00A62A8E" w:rsidRPr="00AE3338">
        <w:rPr>
          <w:rFonts w:ascii="Times New Roman" w:hAnsi="Times New Roman"/>
          <w:sz w:val="24"/>
        </w:rPr>
        <w:t xml:space="preserve">. </w:t>
      </w:r>
      <w:r w:rsidR="00A62A8E" w:rsidRPr="00FD1E93">
        <w:rPr>
          <w:rFonts w:ascii="Times New Roman" w:hAnsi="Times New Roman"/>
          <w:sz w:val="24"/>
        </w:rPr>
        <w:t xml:space="preserve">Efektiivse tõendi eelduseks peeti selle sisulist väärtust: kui tõend kajastab vaid inimese terviseseisundit ühel päeval, ei pruugi see olla piisav ega praktiline. Tõendi </w:t>
      </w:r>
      <w:r w:rsidR="00A62A8E">
        <w:rPr>
          <w:rFonts w:ascii="Times New Roman" w:hAnsi="Times New Roman"/>
          <w:sz w:val="24"/>
        </w:rPr>
        <w:t xml:space="preserve">efektiivsuse </w:t>
      </w:r>
      <w:r w:rsidR="004F017F">
        <w:rPr>
          <w:rFonts w:ascii="Times New Roman" w:hAnsi="Times New Roman"/>
          <w:sz w:val="24"/>
        </w:rPr>
        <w:t>suurenda</w:t>
      </w:r>
      <w:r w:rsidR="00A62A8E">
        <w:rPr>
          <w:rFonts w:ascii="Times New Roman" w:hAnsi="Times New Roman"/>
          <w:sz w:val="24"/>
        </w:rPr>
        <w:t xml:space="preserve">miseks oleks vajalik selle </w:t>
      </w:r>
      <w:proofErr w:type="spellStart"/>
      <w:r w:rsidR="00714D1D">
        <w:rPr>
          <w:rFonts w:ascii="Times New Roman" w:hAnsi="Times New Roman"/>
          <w:sz w:val="24"/>
        </w:rPr>
        <w:t>digiteerimine</w:t>
      </w:r>
      <w:proofErr w:type="spellEnd"/>
      <w:r w:rsidR="00A62A8E" w:rsidRPr="00FD1E93">
        <w:rPr>
          <w:rFonts w:ascii="Times New Roman" w:hAnsi="Times New Roman"/>
          <w:sz w:val="24"/>
        </w:rPr>
        <w:t xml:space="preserve"> ja</w:t>
      </w:r>
      <w:r w:rsidR="00A62A8E">
        <w:rPr>
          <w:rFonts w:ascii="Times New Roman" w:hAnsi="Times New Roman"/>
          <w:sz w:val="24"/>
        </w:rPr>
        <w:t xml:space="preserve"> kontrollida pigem tõendi sisu kui selle olemasolu</w:t>
      </w:r>
      <w:r w:rsidR="00A62A8E" w:rsidRPr="00FD1E93">
        <w:rPr>
          <w:rFonts w:ascii="Times New Roman" w:hAnsi="Times New Roman"/>
          <w:sz w:val="24"/>
        </w:rPr>
        <w:t>.</w:t>
      </w:r>
      <w:r w:rsidR="00A62A8E">
        <w:rPr>
          <w:rFonts w:ascii="Times New Roman" w:hAnsi="Times New Roman"/>
          <w:sz w:val="24"/>
        </w:rPr>
        <w:t xml:space="preserve"> </w:t>
      </w:r>
      <w:r w:rsidR="00A62A8E" w:rsidRPr="00FD1E93">
        <w:rPr>
          <w:rFonts w:ascii="Times New Roman" w:hAnsi="Times New Roman"/>
          <w:sz w:val="24"/>
        </w:rPr>
        <w:t>Samas ei soovita</w:t>
      </w:r>
      <w:r w:rsidR="00714D1D">
        <w:rPr>
          <w:rFonts w:ascii="Times New Roman" w:hAnsi="Times New Roman"/>
          <w:sz w:val="24"/>
        </w:rPr>
        <w:t xml:space="preserve"> </w:t>
      </w:r>
      <w:r w:rsidR="00714D1D" w:rsidRPr="00FD1E93">
        <w:rPr>
          <w:rFonts w:ascii="Times New Roman" w:hAnsi="Times New Roman"/>
          <w:sz w:val="24"/>
        </w:rPr>
        <w:t>tööandjale</w:t>
      </w:r>
      <w:r w:rsidR="00A62A8E" w:rsidRPr="00FD1E93">
        <w:rPr>
          <w:rFonts w:ascii="Times New Roman" w:hAnsi="Times New Roman"/>
          <w:sz w:val="24"/>
        </w:rPr>
        <w:t xml:space="preserve"> panna lisakohustusi tõendite kohta info edastamisel.</w:t>
      </w:r>
      <w:r w:rsidR="00A62A8E">
        <w:rPr>
          <w:rFonts w:ascii="Times New Roman" w:hAnsi="Times New Roman"/>
          <w:sz w:val="24"/>
        </w:rPr>
        <w:t xml:space="preserve"> Tervisetõendi efektiivsuse </w:t>
      </w:r>
      <w:r w:rsidR="00C42AC5">
        <w:rPr>
          <w:rFonts w:ascii="Times New Roman" w:hAnsi="Times New Roman"/>
          <w:sz w:val="24"/>
        </w:rPr>
        <w:t>suurendamine</w:t>
      </w:r>
      <w:r w:rsidR="00A62A8E">
        <w:rPr>
          <w:rFonts w:ascii="Times New Roman" w:hAnsi="Times New Roman"/>
          <w:sz w:val="24"/>
        </w:rPr>
        <w:t xml:space="preserve"> tähendaks aga suuri lisa investeeringuid, kuna</w:t>
      </w:r>
      <w:r w:rsidR="00A62A8E" w:rsidRPr="00FD1E93">
        <w:rPr>
          <w:rFonts w:ascii="Times New Roman" w:hAnsi="Times New Roman"/>
          <w:sz w:val="24"/>
        </w:rPr>
        <w:t xml:space="preserve"> </w:t>
      </w:r>
      <w:r w:rsidR="00A62A8E">
        <w:rPr>
          <w:rFonts w:ascii="Times New Roman" w:hAnsi="Times New Roman"/>
          <w:sz w:val="24"/>
        </w:rPr>
        <w:t>p</w:t>
      </w:r>
      <w:r w:rsidR="00A62A8E" w:rsidRPr="00FD1E93">
        <w:rPr>
          <w:rFonts w:ascii="Times New Roman" w:hAnsi="Times New Roman"/>
          <w:sz w:val="24"/>
        </w:rPr>
        <w:t>raegu puudub riigil ülevaade väljastatud tõenditest</w:t>
      </w:r>
      <w:r w:rsidR="00A62A8E" w:rsidRPr="00AE3338">
        <w:rPr>
          <w:rFonts w:ascii="Times New Roman" w:hAnsi="Times New Roman"/>
          <w:sz w:val="24"/>
        </w:rPr>
        <w:t>. Ilma sümptomiteta testimist ei toeta ka teaduskirjandus</w:t>
      </w:r>
      <w:r w:rsidR="00A62A8E">
        <w:rPr>
          <w:rFonts w:ascii="Times New Roman" w:hAnsi="Times New Roman"/>
          <w:sz w:val="24"/>
        </w:rPr>
        <w:t>. N</w:t>
      </w:r>
      <w:r w:rsidR="00A62A8E" w:rsidRPr="00AE3338">
        <w:rPr>
          <w:rFonts w:ascii="Times New Roman" w:hAnsi="Times New Roman"/>
          <w:sz w:val="24"/>
        </w:rPr>
        <w:t xml:space="preserve">äiteks </w:t>
      </w:r>
      <w:r w:rsidR="00A62A8E">
        <w:rPr>
          <w:rFonts w:ascii="Times New Roman" w:hAnsi="Times New Roman"/>
          <w:sz w:val="24"/>
        </w:rPr>
        <w:t>t</w:t>
      </w:r>
      <w:r w:rsidR="00A62A8E" w:rsidRPr="00FE278D">
        <w:rPr>
          <w:rFonts w:ascii="Times New Roman" w:hAnsi="Times New Roman"/>
          <w:sz w:val="24"/>
        </w:rPr>
        <w:t>oidukäitlejate puhul on tervisekontroll soovitatav üksnes kliinilise või epidemioloogilise näidustuse olemasolul.</w:t>
      </w:r>
      <w:r w:rsidR="00A62A8E">
        <w:rPr>
          <w:rStyle w:val="Allmrkuseviide"/>
          <w:rFonts w:ascii="Times New Roman" w:hAnsi="Times New Roman"/>
          <w:sz w:val="24"/>
        </w:rPr>
        <w:footnoteReference w:id="49"/>
      </w:r>
      <w:r w:rsidR="00A62A8E">
        <w:rPr>
          <w:rFonts w:ascii="Times New Roman" w:hAnsi="Times New Roman"/>
          <w:sz w:val="24"/>
        </w:rPr>
        <w:t xml:space="preserve"> </w:t>
      </w:r>
      <w:r w:rsidR="00A62A8E" w:rsidRPr="00987537">
        <w:rPr>
          <w:rFonts w:ascii="Times New Roman" w:hAnsi="Times New Roman"/>
          <w:sz w:val="24"/>
        </w:rPr>
        <w:t xml:space="preserve">Töötervishoiu ja nakkushaiguste ennetamise fookus peaks liikuma pelgalt tervisekontrollilt laiematele </w:t>
      </w:r>
      <w:r w:rsidR="001F3973" w:rsidRPr="001F3973">
        <w:rPr>
          <w:rFonts w:ascii="Times New Roman" w:hAnsi="Times New Roman"/>
          <w:sz w:val="24"/>
        </w:rPr>
        <w:t>ennetustegevustele</w:t>
      </w:r>
      <w:r w:rsidR="00A62A8E" w:rsidRPr="00987537">
        <w:rPr>
          <w:rFonts w:ascii="Times New Roman" w:hAnsi="Times New Roman"/>
          <w:sz w:val="24"/>
        </w:rPr>
        <w:t>. Oluline on rõhutada hügieeni ja kätepesu tähtsust ning tagada, et töötajad teavad, millal on tervislik koju jääda</w:t>
      </w:r>
      <w:r w:rsidR="00A62A8E">
        <w:rPr>
          <w:rFonts w:ascii="Times New Roman" w:hAnsi="Times New Roman"/>
          <w:sz w:val="24"/>
        </w:rPr>
        <w:t>. Toiduhügieeni nõuete täitmist reguleerib toiduseadus, mis kohustab töötajaid tundma ja järgima toiduhügieeninõudeid.</w:t>
      </w:r>
      <w:r w:rsidR="00A62A8E">
        <w:rPr>
          <w:rStyle w:val="Allmrkuseviide"/>
          <w:rFonts w:ascii="Times New Roman" w:hAnsi="Times New Roman"/>
          <w:sz w:val="24"/>
        </w:rPr>
        <w:footnoteReference w:id="50"/>
      </w:r>
      <w:r w:rsidR="00A62A8E">
        <w:rPr>
          <w:rFonts w:ascii="Times New Roman" w:hAnsi="Times New Roman"/>
          <w:sz w:val="24"/>
        </w:rPr>
        <w:t xml:space="preserve"> </w:t>
      </w:r>
      <w:r w:rsidR="00A62A8E" w:rsidRPr="00AE3338">
        <w:rPr>
          <w:rFonts w:ascii="Times New Roman" w:hAnsi="Times New Roman"/>
          <w:sz w:val="24"/>
        </w:rPr>
        <w:t xml:space="preserve">Lisaks märkis Regionaal- ja Põllumajandusministeerium, et tervisetõendi hankimise kulu jääb enamasti töötaja enda kanda, mis on praktikas viinud olukordadeni, kus tööle asumisel piirdutakse tervisedeklaratsiooniga ja tervisetõendit ei esitata. Samuti on </w:t>
      </w:r>
      <w:r w:rsidR="00BF0955" w:rsidRPr="00BF0955">
        <w:rPr>
          <w:rFonts w:ascii="Times New Roman" w:hAnsi="Times New Roman"/>
          <w:sz w:val="24"/>
        </w:rPr>
        <w:t>väljatöötamiskavatsus</w:t>
      </w:r>
      <w:r w:rsidR="00BF0955">
        <w:rPr>
          <w:rFonts w:ascii="Times New Roman" w:hAnsi="Times New Roman"/>
          <w:sz w:val="24"/>
        </w:rPr>
        <w:t>e</w:t>
      </w:r>
      <w:r w:rsidR="00A62A8E" w:rsidRPr="00AE3338">
        <w:rPr>
          <w:rFonts w:ascii="Times New Roman" w:hAnsi="Times New Roman"/>
          <w:sz w:val="24"/>
        </w:rPr>
        <w:t xml:space="preserve"> tagasisides rõhutatud, et tervisekontrollid ei ole nakkushaigusi oluliselt ennetanud, vaid pigem suurendanud halduskoormust. Tervisetõendi nõude kaotamist toetasid Eesti Perearstide Selts, Eesti Ravimihulgimüüjate Liit ja Tööinspektsioon</w:t>
      </w:r>
      <w:r w:rsidR="00A62A8E">
        <w:rPr>
          <w:rFonts w:ascii="Times New Roman" w:hAnsi="Times New Roman"/>
          <w:sz w:val="24"/>
        </w:rPr>
        <w:t xml:space="preserve">. </w:t>
      </w:r>
      <w:r w:rsidR="00A62A8E" w:rsidRPr="00AE3338">
        <w:rPr>
          <w:rFonts w:ascii="Times New Roman" w:hAnsi="Times New Roman"/>
          <w:sz w:val="24"/>
        </w:rPr>
        <w:t xml:space="preserve">Majandus- ja Kommunikatsiooniministeerium ning Eesti Töötervishoiuarstide Selts on omakorda rõhutanud </w:t>
      </w:r>
      <w:proofErr w:type="spellStart"/>
      <w:r w:rsidR="00A62A8E">
        <w:rPr>
          <w:rFonts w:ascii="Times New Roman" w:hAnsi="Times New Roman"/>
          <w:sz w:val="24"/>
        </w:rPr>
        <w:t>TTOS-i</w:t>
      </w:r>
      <w:proofErr w:type="spellEnd"/>
      <w:r w:rsidR="00A62A8E" w:rsidRPr="00AE3338">
        <w:rPr>
          <w:rFonts w:ascii="Times New Roman" w:hAnsi="Times New Roman"/>
          <w:sz w:val="24"/>
        </w:rPr>
        <w:t xml:space="preserve"> ja </w:t>
      </w:r>
      <w:proofErr w:type="spellStart"/>
      <w:r w:rsidR="00A62A8E" w:rsidRPr="00AE3338">
        <w:rPr>
          <w:rFonts w:ascii="Times New Roman" w:hAnsi="Times New Roman"/>
          <w:sz w:val="24"/>
        </w:rPr>
        <w:t>NETS-i</w:t>
      </w:r>
      <w:proofErr w:type="spellEnd"/>
      <w:r w:rsidR="00A62A8E" w:rsidRPr="00AE3338">
        <w:rPr>
          <w:rFonts w:ascii="Times New Roman" w:hAnsi="Times New Roman"/>
          <w:sz w:val="24"/>
        </w:rPr>
        <w:t xml:space="preserve"> alusel tehtavate kontrollide ühtlustamise vajadust, mis aitaks vältida dubleerimist.</w:t>
      </w:r>
    </w:p>
    <w:p w14:paraId="3869DA3C" w14:textId="77777777" w:rsidR="00A62A8E" w:rsidRDefault="00A62A8E" w:rsidP="007852EA">
      <w:pPr>
        <w:rPr>
          <w:rFonts w:ascii="Times New Roman" w:hAnsi="Times New Roman"/>
          <w:sz w:val="24"/>
        </w:rPr>
      </w:pPr>
    </w:p>
    <w:p w14:paraId="4FE607C3" w14:textId="6A0B36A3" w:rsidR="00A62A8E" w:rsidRDefault="00A62A8E" w:rsidP="007852EA">
      <w:pPr>
        <w:rPr>
          <w:rFonts w:ascii="Times New Roman" w:hAnsi="Times New Roman"/>
          <w:color w:val="000000" w:themeColor="text1"/>
        </w:rPr>
      </w:pPr>
      <w:r w:rsidRPr="00E53DA7">
        <w:rPr>
          <w:rFonts w:ascii="Times New Roman" w:hAnsi="Times New Roman"/>
          <w:b/>
          <w:bCs/>
          <w:sz w:val="24"/>
        </w:rPr>
        <w:t>Lõi</w:t>
      </w:r>
      <w:r w:rsidR="0025798D">
        <w:rPr>
          <w:rFonts w:ascii="Times New Roman" w:hAnsi="Times New Roman"/>
          <w:b/>
          <w:bCs/>
          <w:sz w:val="24"/>
        </w:rPr>
        <w:t>getes</w:t>
      </w:r>
      <w:r w:rsidRPr="00226F87">
        <w:rPr>
          <w:rFonts w:ascii="Times New Roman" w:hAnsi="Times New Roman"/>
          <w:sz w:val="24"/>
        </w:rPr>
        <w:t xml:space="preserve"> </w:t>
      </w:r>
      <w:r w:rsidRPr="00E53DA7">
        <w:rPr>
          <w:rFonts w:ascii="Times New Roman" w:hAnsi="Times New Roman"/>
          <w:b/>
          <w:bCs/>
          <w:sz w:val="24"/>
        </w:rPr>
        <w:t>1</w:t>
      </w:r>
      <w:r w:rsidRPr="00226F87">
        <w:rPr>
          <w:rFonts w:ascii="Times New Roman" w:hAnsi="Times New Roman"/>
          <w:b/>
          <w:bCs/>
          <w:sz w:val="24"/>
        </w:rPr>
        <w:t xml:space="preserve"> ja 2</w:t>
      </w:r>
      <w:r>
        <w:rPr>
          <w:rFonts w:ascii="Times New Roman" w:hAnsi="Times New Roman"/>
          <w:sz w:val="24"/>
        </w:rPr>
        <w:t xml:space="preserve"> sätestatakse, et </w:t>
      </w:r>
      <w:r w:rsidRPr="00E53DA7">
        <w:rPr>
          <w:rFonts w:ascii="Times New Roman" w:hAnsi="Times New Roman"/>
          <w:sz w:val="24"/>
        </w:rPr>
        <w:t>töötaja tervisekontroll toimub</w:t>
      </w:r>
      <w:r>
        <w:rPr>
          <w:rFonts w:ascii="Times New Roman" w:hAnsi="Times New Roman"/>
          <w:sz w:val="24"/>
        </w:rPr>
        <w:t xml:space="preserve"> </w:t>
      </w:r>
      <w:proofErr w:type="spellStart"/>
      <w:r w:rsidRPr="00E53DA7">
        <w:rPr>
          <w:rFonts w:ascii="Times New Roman" w:hAnsi="Times New Roman"/>
          <w:sz w:val="24"/>
        </w:rPr>
        <w:t>TTOS</w:t>
      </w:r>
      <w:r>
        <w:rPr>
          <w:rFonts w:ascii="Times New Roman" w:hAnsi="Times New Roman"/>
          <w:sz w:val="24"/>
        </w:rPr>
        <w:t>-is</w:t>
      </w:r>
      <w:proofErr w:type="spellEnd"/>
      <w:r w:rsidRPr="00E53DA7">
        <w:rPr>
          <w:rFonts w:ascii="Times New Roman" w:hAnsi="Times New Roman"/>
          <w:sz w:val="24"/>
        </w:rPr>
        <w:t xml:space="preserve"> sätestatud alustel ja korras ning bioloogilise ohuteguri allikaks võib olla nii inimene ise kui ka tema töökeskkond.</w:t>
      </w:r>
    </w:p>
    <w:p w14:paraId="46C4A71F" w14:textId="77777777" w:rsidR="00A62A8E" w:rsidRDefault="00A62A8E" w:rsidP="007852EA">
      <w:pPr>
        <w:rPr>
          <w:rFonts w:ascii="Times New Roman" w:hAnsi="Times New Roman"/>
          <w:color w:val="000000" w:themeColor="text1"/>
        </w:rPr>
      </w:pPr>
    </w:p>
    <w:p w14:paraId="014C1D98" w14:textId="2C83CA73" w:rsidR="00A62A8E" w:rsidRPr="0025798D" w:rsidRDefault="00A62A8E" w:rsidP="007852EA">
      <w:pPr>
        <w:rPr>
          <w:rFonts w:ascii="Times New Roman" w:hAnsi="Times New Roman"/>
          <w:color w:val="000000"/>
          <w:sz w:val="24"/>
        </w:rPr>
      </w:pPr>
      <w:r w:rsidRPr="00E53DA7">
        <w:rPr>
          <w:rFonts w:ascii="Times New Roman" w:hAnsi="Times New Roman"/>
          <w:color w:val="000000"/>
          <w:sz w:val="24"/>
        </w:rPr>
        <w:t xml:space="preserve">Edaspidi allub nakkusohutusalane tervisekontroll </w:t>
      </w:r>
      <w:proofErr w:type="spellStart"/>
      <w:r w:rsidRPr="00E53DA7">
        <w:rPr>
          <w:rFonts w:ascii="Times New Roman" w:hAnsi="Times New Roman"/>
          <w:color w:val="000000"/>
          <w:sz w:val="24"/>
        </w:rPr>
        <w:t>TTOS</w:t>
      </w:r>
      <w:r w:rsidR="00714D1D">
        <w:rPr>
          <w:rFonts w:ascii="Times New Roman" w:hAnsi="Times New Roman"/>
          <w:color w:val="000000"/>
          <w:sz w:val="24"/>
        </w:rPr>
        <w:t>-i</w:t>
      </w:r>
      <w:proofErr w:type="spellEnd"/>
      <w:r w:rsidRPr="00E53DA7">
        <w:rPr>
          <w:rFonts w:ascii="Times New Roman" w:hAnsi="Times New Roman"/>
          <w:color w:val="000000"/>
          <w:sz w:val="24"/>
        </w:rPr>
        <w:t xml:space="preserve"> regulatsioonile. </w:t>
      </w:r>
      <w:r>
        <w:rPr>
          <w:rFonts w:ascii="Times New Roman" w:hAnsi="Times New Roman"/>
          <w:color w:val="000000"/>
          <w:sz w:val="24"/>
        </w:rPr>
        <w:t xml:space="preserve">Bioloogiline ohutegur on </w:t>
      </w:r>
      <w:r w:rsidRPr="0040748C">
        <w:rPr>
          <w:rFonts w:ascii="Times New Roman" w:hAnsi="Times New Roman"/>
          <w:color w:val="000000"/>
          <w:sz w:val="24"/>
        </w:rPr>
        <w:t xml:space="preserve">mikroorganismid (bakterid, viirused, seened jm), sealhulgas geneetiliselt muundatud mikroorganismid, rakukultuurid ja inimese </w:t>
      </w:r>
      <w:proofErr w:type="spellStart"/>
      <w:r w:rsidRPr="0040748C">
        <w:rPr>
          <w:rFonts w:ascii="Times New Roman" w:hAnsi="Times New Roman"/>
          <w:color w:val="000000"/>
          <w:sz w:val="24"/>
        </w:rPr>
        <w:t>endoparasiidid</w:t>
      </w:r>
      <w:proofErr w:type="spellEnd"/>
      <w:r w:rsidRPr="0040748C">
        <w:rPr>
          <w:rFonts w:ascii="Times New Roman" w:hAnsi="Times New Roman"/>
          <w:color w:val="000000"/>
          <w:sz w:val="24"/>
        </w:rPr>
        <w:t xml:space="preserve"> ning muud bioloogiliselt aktiivsed ained, mis võivad põhjustada nakkushaigust, allergiat või mürgistust.</w:t>
      </w:r>
      <w:r w:rsidRPr="00E53DA7">
        <w:rPr>
          <w:rFonts w:ascii="Times New Roman" w:hAnsi="Times New Roman"/>
          <w:color w:val="000000"/>
          <w:sz w:val="24"/>
        </w:rPr>
        <w:t xml:space="preserve"> Tööandja peab töökeskkonna riskianalüüsi põhjal hindama bioloogiliste ohutegurite esinemist ning rakendama vajalikke meetmeid, sealhulgas tagama isikukaitsevahendid, tööriided ja juhendamise ning korraldama esimese tervisekontrolli nelja (edaspidi kuue) kuu jooksul pärast tööle asumist. Bioloogiliste ohutegurite puhul ei ole määrav, kas ohuteguri allikaks on töötaja ise või töökeskkond. Näiteks SARS</w:t>
      </w:r>
      <w:r w:rsidRPr="00E53DA7">
        <w:rPr>
          <w:rFonts w:ascii="Times New Roman" w:hAnsi="Times New Roman"/>
          <w:color w:val="000000"/>
          <w:sz w:val="24"/>
        </w:rPr>
        <w:noBreakHyphen/>
        <w:t>CoV</w:t>
      </w:r>
      <w:r w:rsidRPr="00E53DA7">
        <w:rPr>
          <w:rFonts w:ascii="Times New Roman" w:hAnsi="Times New Roman"/>
          <w:color w:val="000000"/>
          <w:sz w:val="24"/>
        </w:rPr>
        <w:noBreakHyphen/>
        <w:t>2 leviku ohu korral tuleb tagada nakkusohutus, sealhulgas töötajate</w:t>
      </w:r>
      <w:r w:rsidR="004C4675">
        <w:rPr>
          <w:rFonts w:ascii="Times New Roman" w:hAnsi="Times New Roman"/>
          <w:color w:val="000000"/>
          <w:sz w:val="24"/>
        </w:rPr>
        <w:t>le</w:t>
      </w:r>
      <w:r w:rsidRPr="00E53DA7">
        <w:rPr>
          <w:rFonts w:ascii="Times New Roman" w:hAnsi="Times New Roman"/>
          <w:color w:val="000000"/>
          <w:sz w:val="24"/>
        </w:rPr>
        <w:t xml:space="preserve"> vaktsineerimisvõimaluse pakkumine. Tööandjal on siiski õigus saata töötaja tervisekontrolli ka varem, kui riskianalüüs seda näitab, </w:t>
      </w:r>
      <w:r w:rsidR="00AC1AEB">
        <w:rPr>
          <w:rFonts w:ascii="Times New Roman" w:hAnsi="Times New Roman"/>
          <w:color w:val="000000"/>
          <w:sz w:val="24"/>
        </w:rPr>
        <w:t>s</w:t>
      </w:r>
      <w:r w:rsidR="00AC1AEB" w:rsidRPr="00AC1AEB">
        <w:rPr>
          <w:rFonts w:ascii="Times New Roman" w:hAnsi="Times New Roman"/>
          <w:color w:val="000000"/>
          <w:sz w:val="24"/>
        </w:rPr>
        <w:t>amuti</w:t>
      </w:r>
      <w:r w:rsidRPr="00E53DA7">
        <w:rPr>
          <w:rFonts w:ascii="Times New Roman" w:hAnsi="Times New Roman"/>
          <w:color w:val="000000"/>
          <w:sz w:val="24"/>
        </w:rPr>
        <w:t xml:space="preserve"> kohustus suunata töötaja </w:t>
      </w:r>
      <w:r w:rsidR="00714D1D">
        <w:rPr>
          <w:rFonts w:ascii="Times New Roman" w:hAnsi="Times New Roman"/>
          <w:color w:val="000000"/>
          <w:sz w:val="24"/>
        </w:rPr>
        <w:t>täiendavasse</w:t>
      </w:r>
      <w:r w:rsidRPr="00E53DA7">
        <w:rPr>
          <w:rFonts w:ascii="Times New Roman" w:hAnsi="Times New Roman"/>
          <w:color w:val="000000"/>
          <w:sz w:val="24"/>
        </w:rPr>
        <w:t xml:space="preserve"> tervisekontrolli juhul, kui töökohal on ilmnenud nakkuslevik, saastunud toodang või töötaja haigestumine. </w:t>
      </w:r>
      <w:r w:rsidR="00AC1AEB">
        <w:rPr>
          <w:rFonts w:ascii="Times New Roman" w:hAnsi="Times New Roman"/>
          <w:color w:val="000000"/>
          <w:sz w:val="24"/>
        </w:rPr>
        <w:t>S</w:t>
      </w:r>
      <w:r w:rsidR="00AC1AEB" w:rsidRPr="00E53DA7">
        <w:rPr>
          <w:rFonts w:ascii="Times New Roman" w:hAnsi="Times New Roman"/>
          <w:color w:val="000000"/>
          <w:sz w:val="24"/>
        </w:rPr>
        <w:t xml:space="preserve">amas näeb </w:t>
      </w:r>
      <w:r w:rsidRPr="00E53DA7">
        <w:rPr>
          <w:rFonts w:ascii="Times New Roman" w:hAnsi="Times New Roman"/>
          <w:color w:val="000000"/>
          <w:sz w:val="24"/>
        </w:rPr>
        <w:t xml:space="preserve">TTOS ette, et tervisekontroll tuleb korraldada enne bioloogilise ohuteguriga kokkupuudet. Seetõttu jääb nõue </w:t>
      </w:r>
      <w:r w:rsidR="00AC1AEB">
        <w:rPr>
          <w:rFonts w:ascii="Times New Roman" w:hAnsi="Times New Roman"/>
          <w:color w:val="000000"/>
          <w:sz w:val="24"/>
        </w:rPr>
        <w:t>teh</w:t>
      </w:r>
      <w:r w:rsidRPr="00E53DA7">
        <w:rPr>
          <w:rFonts w:ascii="Times New Roman" w:hAnsi="Times New Roman"/>
          <w:color w:val="000000"/>
          <w:sz w:val="24"/>
        </w:rPr>
        <w:t>a tervisekontroll enne tööle asumist kehtima valdkondades, kus kokkupuude bioloogilise ohuteguriga on vältimatu või väga tõenäoline, näiteks laborites, hooldekodudes ja tervishoiuasutustes. Eesti Töötervishoiuarstide Selts on välja töötanud käsitlusjuhendi, mis aitab tagada kvaliteetse tervisekontrolli ning hinnata töökeskkonnategurite ja töötegurite mõju töötaja tervisele ja töö sobivusele.</w:t>
      </w:r>
      <w:r>
        <w:rPr>
          <w:rStyle w:val="Allmrkuseviide"/>
          <w:rFonts w:ascii="Times New Roman" w:hAnsi="Times New Roman"/>
          <w:color w:val="000000"/>
          <w:sz w:val="24"/>
        </w:rPr>
        <w:footnoteReference w:id="51"/>
      </w:r>
      <w:r>
        <w:rPr>
          <w:rFonts w:ascii="Times New Roman" w:hAnsi="Times New Roman"/>
          <w:color w:val="000000"/>
          <w:sz w:val="24"/>
        </w:rPr>
        <w:t xml:space="preserve"> Käsitlusjuhendis on bioloogiliste ohutegurite </w:t>
      </w:r>
      <w:r w:rsidR="00A34AE2" w:rsidRPr="00A34AE2">
        <w:rPr>
          <w:rFonts w:ascii="Times New Roman" w:hAnsi="Times New Roman"/>
          <w:color w:val="000000"/>
          <w:sz w:val="24"/>
        </w:rPr>
        <w:t>puhul välj</w:t>
      </w:r>
      <w:r w:rsidR="00A34AE2">
        <w:rPr>
          <w:rFonts w:ascii="Times New Roman" w:hAnsi="Times New Roman"/>
          <w:color w:val="000000"/>
          <w:sz w:val="24"/>
        </w:rPr>
        <w:t>a</w:t>
      </w:r>
      <w:r>
        <w:rPr>
          <w:rFonts w:ascii="Times New Roman" w:hAnsi="Times New Roman"/>
          <w:color w:val="000000"/>
          <w:sz w:val="24"/>
        </w:rPr>
        <w:t xml:space="preserve"> toodud: </w:t>
      </w:r>
      <w:r w:rsidRPr="0025798D">
        <w:rPr>
          <w:rFonts w:ascii="Times New Roman" w:hAnsi="Times New Roman"/>
          <w:color w:val="000000"/>
          <w:sz w:val="24"/>
        </w:rPr>
        <w:t xml:space="preserve">„kõikidele töötajatele, kes otseselt käitlevad nakkusohtlikke materjale (nt otsene ohuteguriga </w:t>
      </w:r>
      <w:r w:rsidRPr="0025798D">
        <w:rPr>
          <w:rFonts w:ascii="Times New Roman" w:hAnsi="Times New Roman"/>
          <w:color w:val="000000"/>
          <w:sz w:val="24"/>
        </w:rPr>
        <w:lastRenderedPageBreak/>
        <w:t xml:space="preserve">töötamine, töö laboris, haiglas vm), korraldada tervisekontroll enne bioloogilise ohuteguriga kokkupuute algust. Töötajale, kes puutub kokku 2.-4.ohurühma bioloogilise ohuteguriga (nt viiruste levik </w:t>
      </w:r>
      <w:proofErr w:type="spellStart"/>
      <w:r w:rsidRPr="0025798D">
        <w:rPr>
          <w:rFonts w:ascii="Times New Roman" w:hAnsi="Times New Roman"/>
          <w:color w:val="000000"/>
          <w:sz w:val="24"/>
        </w:rPr>
        <w:t>sügis-talve</w:t>
      </w:r>
      <w:proofErr w:type="spellEnd"/>
      <w:r w:rsidRPr="0025798D">
        <w:rPr>
          <w:rFonts w:ascii="Times New Roman" w:hAnsi="Times New Roman"/>
          <w:color w:val="000000"/>
          <w:sz w:val="24"/>
        </w:rPr>
        <w:t xml:space="preserve"> perioodil töökeskkonnas, kokkupuude klienditeenindajana vm), korraldada tervisekontroll enne bioloogilise ohuteguriga kokkupuute algust juhul, kui see on põhjendatud lähtuvalt töökeskkonna riskide hindamise tulemustest.“.</w:t>
      </w:r>
    </w:p>
    <w:p w14:paraId="6017EEB7" w14:textId="77777777" w:rsidR="00A62A8E" w:rsidRPr="00E53DA7" w:rsidRDefault="00A62A8E" w:rsidP="007852EA">
      <w:pPr>
        <w:rPr>
          <w:rFonts w:ascii="Times New Roman" w:hAnsi="Times New Roman"/>
          <w:color w:val="000000"/>
          <w:sz w:val="24"/>
        </w:rPr>
      </w:pPr>
    </w:p>
    <w:p w14:paraId="112DB98D" w14:textId="3EB60ADD" w:rsidR="00A62A8E" w:rsidRDefault="00A62A8E" w:rsidP="007852EA">
      <w:pPr>
        <w:rPr>
          <w:rFonts w:ascii="Times New Roman" w:hAnsi="Times New Roman"/>
          <w:color w:val="000000"/>
          <w:sz w:val="24"/>
        </w:rPr>
      </w:pPr>
      <w:r w:rsidRPr="00E53DA7">
        <w:rPr>
          <w:rFonts w:ascii="Times New Roman" w:hAnsi="Times New Roman"/>
          <w:color w:val="000000"/>
          <w:sz w:val="24"/>
        </w:rPr>
        <w:t xml:space="preserve">Tööandjal on parim ülevaade töötajate töökeskkonnast </w:t>
      </w:r>
      <w:r w:rsidR="0025798D">
        <w:rPr>
          <w:rFonts w:ascii="Times New Roman" w:hAnsi="Times New Roman"/>
          <w:color w:val="000000"/>
          <w:sz w:val="24"/>
        </w:rPr>
        <w:t>ja</w:t>
      </w:r>
      <w:r w:rsidRPr="00E53DA7">
        <w:rPr>
          <w:rFonts w:ascii="Times New Roman" w:hAnsi="Times New Roman"/>
          <w:color w:val="000000"/>
          <w:sz w:val="24"/>
        </w:rPr>
        <w:t xml:space="preserve"> sealsetest riskidest, sh nakkuse</w:t>
      </w:r>
      <w:r>
        <w:rPr>
          <w:rFonts w:ascii="Times New Roman" w:hAnsi="Times New Roman"/>
          <w:color w:val="000000"/>
          <w:sz w:val="24"/>
        </w:rPr>
        <w:t>haiguse</w:t>
      </w:r>
      <w:r w:rsidRPr="00E53DA7">
        <w:rPr>
          <w:rFonts w:ascii="Times New Roman" w:hAnsi="Times New Roman"/>
          <w:color w:val="000000"/>
          <w:sz w:val="24"/>
        </w:rPr>
        <w:t xml:space="preserve"> leviku ohust. Riskianalüüsi saab koostada tööandja ise, tellida teenusena või koostada Tööinspektsiooni iseteeninduskeskkonnas TEIS, kus abistavad küsimused võimaldavad riske süstemaatiliselt kaardistada. Riskianalüüsi koostamise juhised on kättesaadavad tööelu portaalis.</w:t>
      </w:r>
    </w:p>
    <w:p w14:paraId="091C3D59" w14:textId="77777777" w:rsidR="00CB639B" w:rsidRDefault="00CB639B" w:rsidP="00CB639B">
      <w:pPr>
        <w:rPr>
          <w:rFonts w:ascii="Times New Roman" w:hAnsi="Times New Roman"/>
          <w:b/>
          <w:bCs/>
          <w:color w:val="000000"/>
          <w:sz w:val="24"/>
        </w:rPr>
      </w:pPr>
    </w:p>
    <w:p w14:paraId="70D2DCCF" w14:textId="4DA4B332" w:rsidR="00CB639B" w:rsidRDefault="00CB639B" w:rsidP="00CB639B">
      <w:pPr>
        <w:rPr>
          <w:rFonts w:ascii="Times New Roman" w:hAnsi="Times New Roman"/>
          <w:color w:val="000000"/>
          <w:sz w:val="24"/>
        </w:rPr>
      </w:pPr>
      <w:r>
        <w:rPr>
          <w:rFonts w:ascii="Times New Roman" w:hAnsi="Times New Roman"/>
          <w:b/>
          <w:bCs/>
          <w:color w:val="000000"/>
          <w:sz w:val="24"/>
        </w:rPr>
        <w:t xml:space="preserve">Lõikes 3 </w:t>
      </w:r>
      <w:r>
        <w:rPr>
          <w:rFonts w:ascii="Times New Roman" w:hAnsi="Times New Roman"/>
          <w:color w:val="000000"/>
          <w:sz w:val="24"/>
        </w:rPr>
        <w:t xml:space="preserve">sätestatakse, et tööandjal on õigus saata töötaja </w:t>
      </w:r>
      <w:r w:rsidR="00714D1D">
        <w:rPr>
          <w:rFonts w:ascii="Times New Roman" w:hAnsi="Times New Roman"/>
          <w:color w:val="000000"/>
          <w:sz w:val="24"/>
        </w:rPr>
        <w:t>enne tööle asumist või täiendavasse</w:t>
      </w:r>
      <w:r>
        <w:rPr>
          <w:rFonts w:ascii="Times New Roman" w:hAnsi="Times New Roman"/>
          <w:color w:val="000000"/>
          <w:sz w:val="24"/>
        </w:rPr>
        <w:t xml:space="preserve"> tervisekontrolli nakkushaiguste suhtes, kui see on riskihindamise kohaselt põhjendatud. </w:t>
      </w:r>
      <w:r w:rsidRPr="00BD760B">
        <w:rPr>
          <w:rFonts w:ascii="Times New Roman" w:hAnsi="Times New Roman"/>
          <w:color w:val="000000"/>
          <w:sz w:val="24"/>
        </w:rPr>
        <w:t>Kõigis töösituatsioonides</w:t>
      </w:r>
      <w:r w:rsidRPr="00FE32B3">
        <w:rPr>
          <w:rFonts w:ascii="Times New Roman" w:hAnsi="Times New Roman"/>
          <w:color w:val="000000"/>
          <w:sz w:val="24"/>
        </w:rPr>
        <w:t>, kus esineb bioloogiliste ohuteguritega</w:t>
      </w:r>
      <w:r>
        <w:rPr>
          <w:rFonts w:ascii="Times New Roman" w:hAnsi="Times New Roman"/>
          <w:color w:val="000000"/>
          <w:sz w:val="24"/>
        </w:rPr>
        <w:t xml:space="preserve"> </w:t>
      </w:r>
      <w:r w:rsidRPr="00BD760B">
        <w:rPr>
          <w:rFonts w:ascii="Times New Roman" w:hAnsi="Times New Roman"/>
          <w:color w:val="000000"/>
          <w:sz w:val="24"/>
        </w:rPr>
        <w:t>kokkupuute</w:t>
      </w:r>
      <w:r>
        <w:rPr>
          <w:rFonts w:ascii="Times New Roman" w:hAnsi="Times New Roman"/>
          <w:color w:val="000000"/>
          <w:sz w:val="24"/>
        </w:rPr>
        <w:t xml:space="preserve"> </w:t>
      </w:r>
      <w:r w:rsidRPr="00BD760B">
        <w:rPr>
          <w:rFonts w:ascii="Times New Roman" w:hAnsi="Times New Roman"/>
          <w:color w:val="000000"/>
          <w:sz w:val="24"/>
        </w:rPr>
        <w:t>oht</w:t>
      </w:r>
      <w:r w:rsidRPr="00FE32B3">
        <w:rPr>
          <w:rFonts w:ascii="Times New Roman" w:hAnsi="Times New Roman"/>
          <w:color w:val="000000"/>
          <w:sz w:val="24"/>
        </w:rPr>
        <w:t xml:space="preserve">, peab tööandja töökeskkonna riskianalüüsi </w:t>
      </w:r>
      <w:r w:rsidRPr="00BD760B">
        <w:rPr>
          <w:rFonts w:ascii="Times New Roman" w:hAnsi="Times New Roman"/>
          <w:color w:val="000000"/>
          <w:sz w:val="24"/>
        </w:rPr>
        <w:t xml:space="preserve">raames </w:t>
      </w:r>
      <w:r>
        <w:rPr>
          <w:rFonts w:ascii="Times New Roman" w:hAnsi="Times New Roman"/>
          <w:color w:val="000000"/>
          <w:sz w:val="24"/>
        </w:rPr>
        <w:t>kindlaks määrama</w:t>
      </w:r>
      <w:r w:rsidRPr="00BD760B">
        <w:rPr>
          <w:rFonts w:ascii="Times New Roman" w:hAnsi="Times New Roman"/>
          <w:color w:val="000000"/>
          <w:sz w:val="24"/>
        </w:rPr>
        <w:t xml:space="preserve"> töötajate</w:t>
      </w:r>
      <w:r w:rsidRPr="00FE32B3">
        <w:rPr>
          <w:rFonts w:ascii="Times New Roman" w:hAnsi="Times New Roman"/>
          <w:color w:val="000000"/>
          <w:sz w:val="24"/>
        </w:rPr>
        <w:t xml:space="preserve"> nakatumisohu </w:t>
      </w:r>
      <w:r w:rsidRPr="00BD760B">
        <w:rPr>
          <w:rFonts w:ascii="Times New Roman" w:hAnsi="Times New Roman"/>
          <w:color w:val="000000"/>
          <w:sz w:val="24"/>
        </w:rPr>
        <w:t>iseloomu, ulatuse</w:t>
      </w:r>
      <w:r w:rsidRPr="00FE32B3">
        <w:rPr>
          <w:rFonts w:ascii="Times New Roman" w:hAnsi="Times New Roman"/>
          <w:color w:val="000000"/>
          <w:sz w:val="24"/>
        </w:rPr>
        <w:t xml:space="preserve"> ja kestuse</w:t>
      </w:r>
      <w:r w:rsidRPr="00BD760B">
        <w:rPr>
          <w:rFonts w:ascii="Times New Roman" w:hAnsi="Times New Roman"/>
          <w:color w:val="000000"/>
          <w:sz w:val="24"/>
        </w:rPr>
        <w:t>. Selle põhjal hinnatakse</w:t>
      </w:r>
      <w:r w:rsidRPr="00FE32B3">
        <w:rPr>
          <w:rFonts w:ascii="Times New Roman" w:hAnsi="Times New Roman"/>
          <w:color w:val="000000"/>
          <w:sz w:val="24"/>
        </w:rPr>
        <w:t xml:space="preserve"> riski töötaja tervisele </w:t>
      </w:r>
      <w:r w:rsidRPr="00BD760B">
        <w:rPr>
          <w:rFonts w:ascii="Times New Roman" w:hAnsi="Times New Roman"/>
          <w:color w:val="000000"/>
          <w:sz w:val="24"/>
        </w:rPr>
        <w:t>ning rakendatakse vajalikke ennetusmeetmeid. Töötajate</w:t>
      </w:r>
      <w:r w:rsidRPr="007429E2">
        <w:rPr>
          <w:rFonts w:ascii="Times New Roman" w:hAnsi="Times New Roman"/>
          <w:color w:val="000000"/>
          <w:sz w:val="24"/>
        </w:rPr>
        <w:t xml:space="preserve"> terviseriski tuleb hinnata regulaarselt</w:t>
      </w:r>
      <w:r w:rsidRPr="00BD760B">
        <w:rPr>
          <w:rFonts w:ascii="Times New Roman" w:hAnsi="Times New Roman"/>
          <w:color w:val="000000"/>
          <w:sz w:val="24"/>
        </w:rPr>
        <w:t xml:space="preserve"> ning </w:t>
      </w:r>
      <w:r>
        <w:rPr>
          <w:rFonts w:ascii="Times New Roman" w:hAnsi="Times New Roman"/>
          <w:color w:val="000000"/>
          <w:sz w:val="24"/>
        </w:rPr>
        <w:t>lisa</w:t>
      </w:r>
      <w:r w:rsidRPr="007429E2">
        <w:rPr>
          <w:rFonts w:ascii="Times New Roman" w:hAnsi="Times New Roman"/>
          <w:color w:val="000000"/>
          <w:sz w:val="24"/>
        </w:rPr>
        <w:t xml:space="preserve">hindamine </w:t>
      </w:r>
      <w:r>
        <w:rPr>
          <w:rFonts w:ascii="Times New Roman" w:hAnsi="Times New Roman"/>
          <w:color w:val="000000"/>
          <w:sz w:val="24"/>
        </w:rPr>
        <w:t>tehakse</w:t>
      </w:r>
      <w:r w:rsidRPr="00BD760B">
        <w:rPr>
          <w:rFonts w:ascii="Times New Roman" w:hAnsi="Times New Roman"/>
          <w:color w:val="000000"/>
          <w:sz w:val="24"/>
        </w:rPr>
        <w:t xml:space="preserve"> juhul</w:t>
      </w:r>
      <w:r w:rsidRPr="007429E2">
        <w:rPr>
          <w:rFonts w:ascii="Times New Roman" w:hAnsi="Times New Roman"/>
          <w:color w:val="000000"/>
          <w:sz w:val="24"/>
        </w:rPr>
        <w:t xml:space="preserve">, kui töökeskkonnas </w:t>
      </w:r>
      <w:r w:rsidRPr="00BD760B">
        <w:rPr>
          <w:rFonts w:ascii="Times New Roman" w:hAnsi="Times New Roman"/>
          <w:color w:val="000000"/>
          <w:sz w:val="24"/>
        </w:rPr>
        <w:t xml:space="preserve">toimuvad muutused, mis võivad </w:t>
      </w:r>
      <w:r w:rsidRPr="007429E2">
        <w:rPr>
          <w:rFonts w:ascii="Times New Roman" w:hAnsi="Times New Roman"/>
          <w:color w:val="000000"/>
          <w:sz w:val="24"/>
        </w:rPr>
        <w:t xml:space="preserve">mõjutada </w:t>
      </w:r>
      <w:r w:rsidRPr="00BD760B">
        <w:rPr>
          <w:rFonts w:ascii="Times New Roman" w:hAnsi="Times New Roman"/>
          <w:color w:val="000000"/>
          <w:sz w:val="24"/>
        </w:rPr>
        <w:t>töötajate tervist. Uue nakkushaigusega nakatumise riski tuvastamisel on oluline hinnata võimaliku kokkupuute olemasolu töötajate seas.</w:t>
      </w:r>
    </w:p>
    <w:p w14:paraId="460139C9" w14:textId="77777777" w:rsidR="00FB4122" w:rsidRDefault="00FB4122" w:rsidP="00CB639B">
      <w:pPr>
        <w:rPr>
          <w:rFonts w:ascii="Times New Roman" w:hAnsi="Times New Roman"/>
          <w:color w:val="000000"/>
          <w:sz w:val="24"/>
        </w:rPr>
      </w:pPr>
    </w:p>
    <w:p w14:paraId="3EF26A9D" w14:textId="51B33D38" w:rsidR="00FB4122" w:rsidRPr="00FB4122" w:rsidRDefault="00FB4122" w:rsidP="00CB639B">
      <w:pPr>
        <w:rPr>
          <w:rFonts w:ascii="Times New Roman" w:hAnsi="Times New Roman"/>
          <w:color w:val="000000"/>
          <w:sz w:val="24"/>
        </w:rPr>
      </w:pPr>
      <w:r>
        <w:rPr>
          <w:rFonts w:ascii="Times New Roman" w:hAnsi="Times New Roman"/>
          <w:b/>
          <w:bCs/>
          <w:color w:val="000000"/>
          <w:sz w:val="24"/>
        </w:rPr>
        <w:t>Lõikes 4</w:t>
      </w:r>
      <w:r>
        <w:rPr>
          <w:rFonts w:ascii="Times New Roman" w:hAnsi="Times New Roman"/>
          <w:color w:val="000000"/>
          <w:sz w:val="24"/>
        </w:rPr>
        <w:t xml:space="preserve"> täpsustatakse, et tööandjal ei ole kohustust tasuda tööle </w:t>
      </w:r>
      <w:proofErr w:type="spellStart"/>
      <w:r>
        <w:rPr>
          <w:rFonts w:ascii="Times New Roman" w:hAnsi="Times New Roman"/>
          <w:color w:val="000000"/>
          <w:sz w:val="24"/>
        </w:rPr>
        <w:t>asuja</w:t>
      </w:r>
      <w:proofErr w:type="spellEnd"/>
      <w:r>
        <w:rPr>
          <w:rFonts w:ascii="Times New Roman" w:hAnsi="Times New Roman"/>
          <w:color w:val="000000"/>
          <w:sz w:val="24"/>
        </w:rPr>
        <w:t xml:space="preserve"> tuberkuloosi suhtes tehtava tervisekontrolli eest, mis on nõutud seaduse alusel. TTOS sätestab, et t</w:t>
      </w:r>
      <w:r w:rsidRPr="00FB4122">
        <w:rPr>
          <w:rFonts w:ascii="Times New Roman" w:hAnsi="Times New Roman"/>
          <w:color w:val="000000"/>
          <w:sz w:val="24"/>
        </w:rPr>
        <w:t>öötervishoidu, tööohutust ja -hügieeni käsitlevate meetmete kavandamine ja rakendamine ei tohi tuua töötajatele kaasa rahalisi kulutusi.</w:t>
      </w:r>
      <w:r w:rsidR="00DC7DD9">
        <w:rPr>
          <w:rFonts w:ascii="Times New Roman" w:hAnsi="Times New Roman"/>
          <w:color w:val="000000"/>
          <w:sz w:val="24"/>
        </w:rPr>
        <w:t xml:space="preserve"> See aga ei kehti inimeste puhul, kes alles kandideerivad nimetatud töökohale ja kelle puhul on nakkusohutus nõutud. </w:t>
      </w:r>
    </w:p>
    <w:p w14:paraId="55C5EA36" w14:textId="77777777" w:rsidR="00CB639B" w:rsidRDefault="00CB639B" w:rsidP="007852EA">
      <w:pPr>
        <w:rPr>
          <w:rFonts w:ascii="Times New Roman" w:hAnsi="Times New Roman"/>
          <w:color w:val="000000"/>
          <w:sz w:val="24"/>
        </w:rPr>
      </w:pPr>
    </w:p>
    <w:p w14:paraId="740CDA03" w14:textId="08FAFF83" w:rsidR="00A62A8E" w:rsidRDefault="00A62A8E" w:rsidP="007852EA">
      <w:pPr>
        <w:rPr>
          <w:rFonts w:ascii="Times New Roman" w:hAnsi="Times New Roman"/>
          <w:color w:val="000000"/>
          <w:sz w:val="24"/>
        </w:rPr>
      </w:pPr>
      <w:r w:rsidRPr="05E6637B">
        <w:rPr>
          <w:rFonts w:ascii="Times New Roman" w:hAnsi="Times New Roman"/>
          <w:b/>
          <w:bCs/>
          <w:color w:val="000000" w:themeColor="text1"/>
          <w:sz w:val="24"/>
        </w:rPr>
        <w:t>Lõi</w:t>
      </w:r>
      <w:r w:rsidR="001F3077">
        <w:rPr>
          <w:rFonts w:ascii="Times New Roman" w:hAnsi="Times New Roman"/>
          <w:b/>
          <w:bCs/>
          <w:color w:val="000000" w:themeColor="text1"/>
          <w:sz w:val="24"/>
        </w:rPr>
        <w:t>getes</w:t>
      </w:r>
      <w:r w:rsidRPr="05E6637B">
        <w:rPr>
          <w:rFonts w:ascii="Times New Roman" w:hAnsi="Times New Roman"/>
          <w:b/>
          <w:bCs/>
          <w:color w:val="000000" w:themeColor="text1"/>
          <w:sz w:val="24"/>
        </w:rPr>
        <w:t xml:space="preserve"> </w:t>
      </w:r>
      <w:r w:rsidR="6AA4ECA3" w:rsidRPr="05E6637B">
        <w:rPr>
          <w:rFonts w:ascii="Times New Roman" w:hAnsi="Times New Roman"/>
          <w:b/>
          <w:bCs/>
          <w:color w:val="000000" w:themeColor="text1"/>
          <w:sz w:val="24"/>
        </w:rPr>
        <w:t>5</w:t>
      </w:r>
      <w:r w:rsidRPr="05E6637B">
        <w:rPr>
          <w:rFonts w:ascii="Times New Roman" w:hAnsi="Times New Roman"/>
          <w:b/>
          <w:bCs/>
          <w:color w:val="000000" w:themeColor="text1"/>
          <w:sz w:val="24"/>
        </w:rPr>
        <w:t xml:space="preserve"> ja </w:t>
      </w:r>
      <w:r w:rsidR="57CB7B7A" w:rsidRPr="05E6637B">
        <w:rPr>
          <w:rFonts w:ascii="Times New Roman" w:hAnsi="Times New Roman"/>
          <w:b/>
          <w:bCs/>
          <w:color w:val="000000" w:themeColor="text1"/>
          <w:sz w:val="24"/>
        </w:rPr>
        <w:t>6</w:t>
      </w:r>
      <w:r w:rsidRPr="05E6637B">
        <w:rPr>
          <w:rFonts w:ascii="Times New Roman" w:hAnsi="Times New Roman"/>
          <w:b/>
          <w:bCs/>
          <w:color w:val="000000" w:themeColor="text1"/>
          <w:sz w:val="24"/>
        </w:rPr>
        <w:t xml:space="preserve"> </w:t>
      </w:r>
      <w:r w:rsidRPr="05E6637B">
        <w:rPr>
          <w:rFonts w:ascii="Times New Roman" w:hAnsi="Times New Roman"/>
          <w:color w:val="000000" w:themeColor="text1"/>
          <w:sz w:val="24"/>
        </w:rPr>
        <w:t>sätestatakse, et inimene, kes asub tööle õpetaja</w:t>
      </w:r>
      <w:r w:rsidR="0070635F">
        <w:rPr>
          <w:rFonts w:ascii="Times New Roman" w:hAnsi="Times New Roman"/>
          <w:color w:val="000000" w:themeColor="text1"/>
          <w:sz w:val="24"/>
        </w:rPr>
        <w:t>na,</w:t>
      </w:r>
      <w:r w:rsidRPr="05E6637B">
        <w:rPr>
          <w:rFonts w:ascii="Times New Roman" w:hAnsi="Times New Roman"/>
          <w:color w:val="000000" w:themeColor="text1"/>
          <w:sz w:val="24"/>
        </w:rPr>
        <w:t xml:space="preserve"> lasteasutuse töötajana, hoolekandetöötajana</w:t>
      </w:r>
      <w:r w:rsidR="0070635F">
        <w:rPr>
          <w:rFonts w:ascii="Times New Roman" w:hAnsi="Times New Roman"/>
          <w:color w:val="000000" w:themeColor="text1"/>
          <w:sz w:val="24"/>
        </w:rPr>
        <w:t xml:space="preserve"> </w:t>
      </w:r>
      <w:r w:rsidRPr="05E6637B">
        <w:rPr>
          <w:rFonts w:ascii="Times New Roman" w:hAnsi="Times New Roman"/>
          <w:color w:val="000000" w:themeColor="text1"/>
          <w:sz w:val="24"/>
        </w:rPr>
        <w:t xml:space="preserve">või tervishoiutöötajana peab esitama tööandjale tuberkuloosi suhtes tervisekontrolli läbimise kohta kirjaliku tervisetõendi. </w:t>
      </w:r>
      <w:r w:rsidR="006615D2">
        <w:rPr>
          <w:rFonts w:ascii="Times New Roman" w:hAnsi="Times New Roman"/>
          <w:color w:val="000000" w:themeColor="text1"/>
          <w:sz w:val="24"/>
        </w:rPr>
        <w:t xml:space="preserve">Tööandjal on kohustus tõendit säilitada, et võimaldada Tööinspektsioonil teha järelevalvet kehtestatud nõuete täitmise üle. </w:t>
      </w:r>
      <w:r w:rsidR="0070635F" w:rsidRPr="0070635F">
        <w:rPr>
          <w:rFonts w:ascii="Times New Roman" w:hAnsi="Times New Roman"/>
          <w:color w:val="000000" w:themeColor="text1"/>
          <w:sz w:val="24"/>
        </w:rPr>
        <w:t>Asjakohane juhend avaldatakse Terviseameti veebilehel</w:t>
      </w:r>
      <w:r w:rsidR="00857A53" w:rsidRPr="00857A53">
        <w:rPr>
          <w:rFonts w:ascii="Times New Roman" w:hAnsi="Times New Roman"/>
          <w:color w:val="000000" w:themeColor="text1"/>
          <w:sz w:val="24"/>
        </w:rPr>
        <w:t xml:space="preserve">. </w:t>
      </w:r>
      <w:r w:rsidRPr="05E6637B">
        <w:rPr>
          <w:rFonts w:ascii="Times New Roman" w:hAnsi="Times New Roman"/>
          <w:color w:val="000000" w:themeColor="text1"/>
          <w:sz w:val="24"/>
        </w:rPr>
        <w:t xml:space="preserve">Tuberkuloos on nakkushaigus, mis levib peamiselt siis, kui nakatunud inimene räägib, köhib või aevastab. Nakatumisrisk kasvab, kui haigusest eralduvate bakterite hulk on suur ning kontakt patsiendiga on tihe ja pikaajaline. Seetõttu on ohus eelkõige haigega kokkupuutuvad pereliikmed, sõbrad </w:t>
      </w:r>
      <w:r w:rsidR="00F65767">
        <w:rPr>
          <w:rFonts w:ascii="Times New Roman" w:hAnsi="Times New Roman"/>
          <w:color w:val="000000" w:themeColor="text1"/>
          <w:sz w:val="24"/>
        </w:rPr>
        <w:t>ja</w:t>
      </w:r>
      <w:r w:rsidRPr="05E6637B">
        <w:rPr>
          <w:rFonts w:ascii="Times New Roman" w:hAnsi="Times New Roman"/>
          <w:color w:val="000000" w:themeColor="text1"/>
          <w:sz w:val="24"/>
        </w:rPr>
        <w:t xml:space="preserve"> töökaaslased. Tavaliselt takistab immuunsüsteem tuberkuloosi arengut, kuid nõrgenenud organism suurendab haigestumise riski. Eestis on aktiivse tuberkuloosi esinemissagedus praegu ajalooliselt madal, kuid murettekitavaks on </w:t>
      </w:r>
      <w:proofErr w:type="spellStart"/>
      <w:r w:rsidRPr="05E6637B">
        <w:rPr>
          <w:rFonts w:ascii="Times New Roman" w:hAnsi="Times New Roman"/>
          <w:color w:val="000000" w:themeColor="text1"/>
          <w:sz w:val="24"/>
        </w:rPr>
        <w:t>multiresistentsete</w:t>
      </w:r>
      <w:proofErr w:type="spellEnd"/>
      <w:r w:rsidRPr="05E6637B">
        <w:rPr>
          <w:rFonts w:ascii="Times New Roman" w:hAnsi="Times New Roman"/>
          <w:color w:val="000000" w:themeColor="text1"/>
          <w:sz w:val="24"/>
        </w:rPr>
        <w:t xml:space="preserve"> tuberkuloosijuhtude suur osakaal, moodustades 20% kõigist uutest juhtudest ja sellega oleme Euroopa Liidus esikohal. Tavapärased hügieenimeetodid ei hoia tuberkuloosi nakkuse levikut ära ning haigus võib põhjustada rasket haigestumist. Seetõttu on oluline, et ohustatud sihtrühmadega töötavat inimest kontrollitakse enne tööle asumist tuberkuloosi suhtes. Tuberkuloosi suhtes tervisekontrolli läbimist saab tõendada nii perearst kui ka töötervishoiuarst.</w:t>
      </w:r>
    </w:p>
    <w:p w14:paraId="2C1490D7" w14:textId="77777777" w:rsidR="00A62A8E" w:rsidRDefault="00A62A8E" w:rsidP="007852EA">
      <w:pPr>
        <w:rPr>
          <w:rFonts w:ascii="Times New Roman" w:hAnsi="Times New Roman"/>
          <w:color w:val="000000"/>
          <w:sz w:val="24"/>
        </w:rPr>
      </w:pPr>
    </w:p>
    <w:p w14:paraId="2C054360" w14:textId="686D996B" w:rsidR="00A62A8E" w:rsidRPr="00A06184" w:rsidRDefault="00A62A8E" w:rsidP="007852EA">
      <w:pPr>
        <w:rPr>
          <w:rFonts w:ascii="Times New Roman" w:hAnsi="Times New Roman"/>
          <w:color w:val="000000"/>
          <w:sz w:val="24"/>
        </w:rPr>
      </w:pPr>
      <w:r w:rsidRPr="05E6637B">
        <w:rPr>
          <w:rFonts w:ascii="Times New Roman" w:hAnsi="Times New Roman"/>
          <w:b/>
          <w:bCs/>
          <w:color w:val="000000"/>
          <w:sz w:val="24"/>
        </w:rPr>
        <w:t xml:space="preserve">Lõikes </w:t>
      </w:r>
      <w:r w:rsidR="5CE062CF" w:rsidRPr="05E6637B">
        <w:rPr>
          <w:rFonts w:ascii="Times New Roman" w:hAnsi="Times New Roman"/>
          <w:b/>
          <w:bCs/>
          <w:color w:val="000000"/>
          <w:sz w:val="24"/>
        </w:rPr>
        <w:t>7</w:t>
      </w:r>
      <w:r w:rsidRPr="05E6637B">
        <w:rPr>
          <w:rFonts w:ascii="Times New Roman" w:hAnsi="Times New Roman"/>
          <w:b/>
          <w:bCs/>
          <w:color w:val="000000"/>
          <w:sz w:val="24"/>
        </w:rPr>
        <w:t xml:space="preserve"> </w:t>
      </w:r>
      <w:r w:rsidRPr="00857A53">
        <w:rPr>
          <w:rFonts w:ascii="Times New Roman" w:hAnsi="Times New Roman"/>
          <w:color w:val="000000"/>
          <w:sz w:val="24"/>
        </w:rPr>
        <w:t>sätestatakse,</w:t>
      </w:r>
      <w:r w:rsidRPr="05E6637B">
        <w:rPr>
          <w:rFonts w:ascii="Times New Roman" w:hAnsi="Times New Roman"/>
          <w:color w:val="000000"/>
          <w:sz w:val="24"/>
        </w:rPr>
        <w:t xml:space="preserve"> et lõikes </w:t>
      </w:r>
      <w:r w:rsidR="2139ABDE" w:rsidRPr="05E6637B">
        <w:rPr>
          <w:rFonts w:ascii="Times New Roman" w:hAnsi="Times New Roman"/>
          <w:color w:val="000000"/>
          <w:sz w:val="24"/>
        </w:rPr>
        <w:t>5</w:t>
      </w:r>
      <w:r w:rsidRPr="05E6637B">
        <w:rPr>
          <w:rFonts w:ascii="Times New Roman" w:hAnsi="Times New Roman"/>
          <w:color w:val="000000"/>
          <w:sz w:val="24"/>
        </w:rPr>
        <w:t xml:space="preserve"> nimetatud tööle</w:t>
      </w:r>
      <w:r w:rsidRPr="05E6637B">
        <w:rPr>
          <w:rFonts w:ascii="Times New Roman" w:hAnsi="Times New Roman"/>
          <w:b/>
          <w:bCs/>
          <w:color w:val="000000"/>
          <w:sz w:val="24"/>
        </w:rPr>
        <w:t xml:space="preserve"> </w:t>
      </w:r>
      <w:proofErr w:type="spellStart"/>
      <w:r w:rsidRPr="05E6637B">
        <w:rPr>
          <w:rFonts w:ascii="Times New Roman" w:hAnsi="Times New Roman"/>
          <w:color w:val="000000"/>
          <w:sz w:val="24"/>
        </w:rPr>
        <w:t>asuja</w:t>
      </w:r>
      <w:proofErr w:type="spellEnd"/>
      <w:r w:rsidRPr="05E6637B">
        <w:rPr>
          <w:rFonts w:ascii="Times New Roman" w:hAnsi="Times New Roman"/>
          <w:color w:val="000000"/>
          <w:sz w:val="24"/>
        </w:rPr>
        <w:t xml:space="preserve"> peab tööandja nõudmisel uuesti esitama tuberkuloosi suhtes tervisekontrolli läbimise kohta tõendi, kui </w:t>
      </w:r>
      <w:r w:rsidR="00EF3BA2">
        <w:rPr>
          <w:rFonts w:ascii="Times New Roman" w:hAnsi="Times New Roman"/>
          <w:color w:val="000000"/>
          <w:sz w:val="24"/>
        </w:rPr>
        <w:t xml:space="preserve">ta on </w:t>
      </w:r>
      <w:r w:rsidR="005E5301">
        <w:rPr>
          <w:rFonts w:ascii="Times New Roman" w:hAnsi="Times New Roman"/>
          <w:color w:val="000000"/>
          <w:sz w:val="24"/>
        </w:rPr>
        <w:t>pärast eelmise</w:t>
      </w:r>
      <w:r w:rsidRPr="05E6637B">
        <w:rPr>
          <w:rFonts w:ascii="Times New Roman" w:hAnsi="Times New Roman"/>
          <w:color w:val="000000"/>
          <w:sz w:val="24"/>
        </w:rPr>
        <w:t xml:space="preserve"> tõendi väljastamisest elanud kõrge tuberkuloosi </w:t>
      </w:r>
      <w:r w:rsidR="00215EB1">
        <w:rPr>
          <w:rFonts w:ascii="Times New Roman" w:hAnsi="Times New Roman"/>
          <w:color w:val="000000"/>
          <w:sz w:val="24"/>
        </w:rPr>
        <w:t xml:space="preserve">haigestumise </w:t>
      </w:r>
      <w:r w:rsidRPr="05E6637B">
        <w:rPr>
          <w:rFonts w:ascii="Times New Roman" w:hAnsi="Times New Roman"/>
          <w:color w:val="000000"/>
          <w:sz w:val="24"/>
        </w:rPr>
        <w:t>riski</w:t>
      </w:r>
      <w:r w:rsidR="00215EB1">
        <w:rPr>
          <w:rFonts w:ascii="Times New Roman" w:hAnsi="Times New Roman"/>
          <w:color w:val="000000"/>
          <w:sz w:val="24"/>
        </w:rPr>
        <w:t xml:space="preserve"> </w:t>
      </w:r>
      <w:r w:rsidR="00EF3BA2">
        <w:rPr>
          <w:rFonts w:ascii="Times New Roman" w:hAnsi="Times New Roman"/>
          <w:color w:val="000000"/>
          <w:sz w:val="24"/>
        </w:rPr>
        <w:t>taseme</w:t>
      </w:r>
      <w:r w:rsidRPr="05E6637B">
        <w:rPr>
          <w:rFonts w:ascii="Times New Roman" w:hAnsi="Times New Roman"/>
          <w:color w:val="000000"/>
          <w:sz w:val="24"/>
        </w:rPr>
        <w:t xml:space="preserve">ga riigis või tal </w:t>
      </w:r>
      <w:r w:rsidR="00EF3BA2" w:rsidRPr="05E6637B">
        <w:rPr>
          <w:rFonts w:ascii="Times New Roman" w:hAnsi="Times New Roman"/>
          <w:color w:val="000000"/>
          <w:sz w:val="24"/>
        </w:rPr>
        <w:t xml:space="preserve">on </w:t>
      </w:r>
      <w:r w:rsidRPr="05E6637B">
        <w:rPr>
          <w:rFonts w:ascii="Times New Roman" w:hAnsi="Times New Roman"/>
          <w:color w:val="000000"/>
          <w:sz w:val="24"/>
        </w:rPr>
        <w:t xml:space="preserve">olnud kokkupuude tuberkuloosi </w:t>
      </w:r>
      <w:r w:rsidR="002B00CA">
        <w:rPr>
          <w:rFonts w:ascii="Times New Roman" w:hAnsi="Times New Roman"/>
          <w:color w:val="000000"/>
          <w:sz w:val="24"/>
        </w:rPr>
        <w:t>nakatunud isikuga</w:t>
      </w:r>
      <w:r w:rsidRPr="05E6637B">
        <w:rPr>
          <w:rFonts w:ascii="Times New Roman" w:hAnsi="Times New Roman"/>
          <w:color w:val="000000"/>
          <w:sz w:val="24"/>
        </w:rPr>
        <w:t xml:space="preserve">. </w:t>
      </w:r>
      <w:r w:rsidR="00AB1D68" w:rsidRPr="00AB1D68">
        <w:rPr>
          <w:rFonts w:ascii="Times New Roman" w:hAnsi="Times New Roman"/>
          <w:color w:val="000000"/>
          <w:sz w:val="24"/>
        </w:rPr>
        <w:t xml:space="preserve">Tuberkuloosi nakatunud, kes ei ole haiged, ei saa haigust teistele levitada. Kõige suurem risk haigestuda aktiivsesse tuberkuloosi on esimese 2 aasta jooksul pärast nakatumist. On dokumenteeritud, et tuberkuloosi sümptomid võivad ilmneda ka alles pikkade aastate järel, kui immuunsüsteem nõrgeneb (nt haigused, stress, alatoitumus, HIV). </w:t>
      </w:r>
      <w:r w:rsidRPr="05E6637B">
        <w:rPr>
          <w:rFonts w:ascii="Times New Roman" w:hAnsi="Times New Roman"/>
          <w:color w:val="000000"/>
          <w:sz w:val="24"/>
        </w:rPr>
        <w:t xml:space="preserve">Sarnast </w:t>
      </w:r>
      <w:r w:rsidR="00AB1D68">
        <w:rPr>
          <w:rFonts w:ascii="Times New Roman" w:hAnsi="Times New Roman"/>
          <w:color w:val="000000"/>
          <w:sz w:val="24"/>
        </w:rPr>
        <w:lastRenderedPageBreak/>
        <w:t xml:space="preserve">tuberkuloosi suhtes tervisekontrolli </w:t>
      </w:r>
      <w:r w:rsidRPr="05E6637B">
        <w:rPr>
          <w:rFonts w:ascii="Times New Roman" w:hAnsi="Times New Roman"/>
          <w:color w:val="000000"/>
          <w:sz w:val="24"/>
        </w:rPr>
        <w:t>põhimõtet rakendatakse ka Soomes.</w:t>
      </w:r>
      <w:r w:rsidRPr="05E6637B">
        <w:rPr>
          <w:rStyle w:val="Allmrkuseviide"/>
          <w:rFonts w:ascii="Times New Roman" w:hAnsi="Times New Roman"/>
          <w:color w:val="000000"/>
          <w:sz w:val="24"/>
        </w:rPr>
        <w:footnoteReference w:id="52"/>
      </w:r>
      <w:r w:rsidRPr="05E6637B">
        <w:rPr>
          <w:rFonts w:ascii="Times New Roman" w:hAnsi="Times New Roman"/>
          <w:color w:val="000000"/>
          <w:sz w:val="24"/>
        </w:rPr>
        <w:t xml:space="preserve"> </w:t>
      </w:r>
      <w:r w:rsidR="00EF3BA2" w:rsidRPr="00EF3BA2">
        <w:rPr>
          <w:rFonts w:ascii="Times New Roman" w:hAnsi="Times New Roman"/>
          <w:color w:val="000000"/>
          <w:sz w:val="24"/>
        </w:rPr>
        <w:t>Info kõrge tuberkuloosi riskitasemega riikide kohta avaldatakse Terviseameti veebilehel.</w:t>
      </w:r>
    </w:p>
    <w:p w14:paraId="60F68759" w14:textId="77777777" w:rsidR="00A62A8E" w:rsidRDefault="00A62A8E" w:rsidP="007852EA">
      <w:pPr>
        <w:rPr>
          <w:rFonts w:ascii="Times New Roman" w:hAnsi="Times New Roman"/>
          <w:b/>
          <w:bCs/>
          <w:color w:val="000000"/>
          <w:sz w:val="24"/>
        </w:rPr>
      </w:pPr>
    </w:p>
    <w:p w14:paraId="6CB35A7D" w14:textId="68CB8D61" w:rsidR="00A62A8E" w:rsidRDefault="00A62A8E" w:rsidP="007852EA">
      <w:pPr>
        <w:rPr>
          <w:rFonts w:ascii="Times New Roman" w:hAnsi="Times New Roman"/>
          <w:color w:val="000000"/>
          <w:sz w:val="24"/>
        </w:rPr>
      </w:pPr>
      <w:r w:rsidRPr="05E6637B">
        <w:rPr>
          <w:rFonts w:ascii="Times New Roman" w:hAnsi="Times New Roman"/>
          <w:b/>
          <w:bCs/>
          <w:color w:val="000000" w:themeColor="text1"/>
          <w:sz w:val="24"/>
        </w:rPr>
        <w:t xml:space="preserve">Lõige </w:t>
      </w:r>
      <w:r w:rsidR="00E675F6" w:rsidRPr="05E6637B">
        <w:rPr>
          <w:rFonts w:ascii="Times New Roman" w:hAnsi="Times New Roman"/>
          <w:b/>
          <w:bCs/>
          <w:color w:val="000000" w:themeColor="text1"/>
          <w:sz w:val="24"/>
        </w:rPr>
        <w:t>8</w:t>
      </w:r>
      <w:r w:rsidRPr="05E6637B">
        <w:rPr>
          <w:rFonts w:ascii="Times New Roman" w:hAnsi="Times New Roman"/>
          <w:b/>
          <w:bCs/>
          <w:color w:val="000000" w:themeColor="text1"/>
          <w:sz w:val="24"/>
        </w:rPr>
        <w:t xml:space="preserve"> </w:t>
      </w:r>
      <w:r w:rsidRPr="05E6637B">
        <w:rPr>
          <w:rFonts w:ascii="Times New Roman" w:hAnsi="Times New Roman"/>
          <w:color w:val="000000" w:themeColor="text1"/>
          <w:sz w:val="24"/>
        </w:rPr>
        <w:t>sätestab</w:t>
      </w:r>
      <w:r w:rsidRPr="05E6637B">
        <w:rPr>
          <w:rFonts w:ascii="Times New Roman" w:hAnsi="Times New Roman"/>
          <w:b/>
          <w:bCs/>
          <w:color w:val="000000" w:themeColor="text1"/>
          <w:sz w:val="24"/>
        </w:rPr>
        <w:t xml:space="preserve"> </w:t>
      </w:r>
      <w:r w:rsidRPr="05E6637B">
        <w:rPr>
          <w:rFonts w:ascii="Times New Roman" w:hAnsi="Times New Roman"/>
          <w:color w:val="000000" w:themeColor="text1"/>
          <w:sz w:val="24"/>
        </w:rPr>
        <w:t xml:space="preserve">tööandja peamised kohustused nakkushaiguste tõrjel. Kohustuste </w:t>
      </w:r>
      <w:r w:rsidR="006F1516">
        <w:rPr>
          <w:rFonts w:ascii="Times New Roman" w:hAnsi="Times New Roman"/>
          <w:color w:val="000000" w:themeColor="text1"/>
          <w:sz w:val="24"/>
        </w:rPr>
        <w:t>välja</w:t>
      </w:r>
      <w:r w:rsidRPr="05E6637B">
        <w:rPr>
          <w:rFonts w:ascii="Times New Roman" w:hAnsi="Times New Roman"/>
          <w:color w:val="000000" w:themeColor="text1"/>
          <w:sz w:val="24"/>
        </w:rPr>
        <w:t xml:space="preserve">toomine </w:t>
      </w:r>
      <w:proofErr w:type="spellStart"/>
      <w:r w:rsidR="00BC0A08" w:rsidRPr="00BC0A08">
        <w:rPr>
          <w:rFonts w:ascii="Times New Roman" w:hAnsi="Times New Roman"/>
          <w:color w:val="000000" w:themeColor="text1"/>
          <w:sz w:val="24"/>
        </w:rPr>
        <w:t>NETS-i</w:t>
      </w:r>
      <w:r w:rsidR="00BC0A08">
        <w:rPr>
          <w:rFonts w:ascii="Times New Roman" w:hAnsi="Times New Roman"/>
          <w:color w:val="000000" w:themeColor="text1"/>
          <w:sz w:val="24"/>
        </w:rPr>
        <w:t>s</w:t>
      </w:r>
      <w:proofErr w:type="spellEnd"/>
      <w:r w:rsidR="00BC0A08">
        <w:rPr>
          <w:rFonts w:ascii="Times New Roman" w:hAnsi="Times New Roman"/>
          <w:color w:val="000000" w:themeColor="text1"/>
          <w:sz w:val="24"/>
        </w:rPr>
        <w:t xml:space="preserve"> </w:t>
      </w:r>
      <w:r w:rsidRPr="05E6637B">
        <w:rPr>
          <w:rFonts w:ascii="Times New Roman" w:hAnsi="Times New Roman"/>
          <w:color w:val="000000" w:themeColor="text1"/>
          <w:sz w:val="24"/>
        </w:rPr>
        <w:t xml:space="preserve">on oluline, et peamised printsiibid oleksid kehtestatud seaduse tasandil. Töötervishoiu ja tööohutuse nõuded töötaja kaitseks töökeskkonda mõjutavate bioloogiliste ohutegurite eest on sätestatud </w:t>
      </w:r>
      <w:proofErr w:type="spellStart"/>
      <w:r w:rsidRPr="05E6637B">
        <w:rPr>
          <w:rFonts w:ascii="Times New Roman" w:hAnsi="Times New Roman"/>
          <w:color w:val="000000" w:themeColor="text1"/>
          <w:sz w:val="24"/>
        </w:rPr>
        <w:t>TTOS-i</w:t>
      </w:r>
      <w:proofErr w:type="spellEnd"/>
      <w:r w:rsidRPr="05E6637B">
        <w:rPr>
          <w:rFonts w:ascii="Times New Roman" w:hAnsi="Times New Roman"/>
          <w:color w:val="000000" w:themeColor="text1"/>
          <w:sz w:val="24"/>
        </w:rPr>
        <w:t xml:space="preserve"> alusel </w:t>
      </w:r>
      <w:r w:rsidR="00B53C44">
        <w:rPr>
          <w:rFonts w:ascii="Times New Roman" w:hAnsi="Times New Roman"/>
          <w:color w:val="000000" w:themeColor="text1"/>
          <w:sz w:val="24"/>
        </w:rPr>
        <w:t>kehtestatud</w:t>
      </w:r>
      <w:r w:rsidRPr="05E6637B">
        <w:rPr>
          <w:rFonts w:ascii="Times New Roman" w:hAnsi="Times New Roman"/>
          <w:color w:val="000000" w:themeColor="text1"/>
          <w:sz w:val="24"/>
        </w:rPr>
        <w:t xml:space="preserve"> määruses.</w:t>
      </w:r>
      <w:r w:rsidRPr="05E6637B">
        <w:rPr>
          <w:rStyle w:val="Allmrkuseviide"/>
          <w:rFonts w:ascii="Times New Roman" w:hAnsi="Times New Roman"/>
          <w:color w:val="000000" w:themeColor="text1"/>
          <w:sz w:val="24"/>
        </w:rPr>
        <w:footnoteReference w:id="53"/>
      </w:r>
      <w:r w:rsidRPr="05E6637B">
        <w:rPr>
          <w:rFonts w:ascii="Times New Roman" w:hAnsi="Times New Roman"/>
          <w:color w:val="000000" w:themeColor="text1"/>
          <w:sz w:val="24"/>
        </w:rPr>
        <w:t xml:space="preserve"> Oluline on </w:t>
      </w:r>
      <w:r w:rsidR="00DD3B9E">
        <w:rPr>
          <w:rFonts w:ascii="Times New Roman" w:hAnsi="Times New Roman"/>
          <w:color w:val="000000" w:themeColor="text1"/>
          <w:sz w:val="24"/>
        </w:rPr>
        <w:t xml:space="preserve">välja </w:t>
      </w:r>
      <w:r w:rsidRPr="05E6637B">
        <w:rPr>
          <w:rFonts w:ascii="Times New Roman" w:hAnsi="Times New Roman"/>
          <w:color w:val="000000" w:themeColor="text1"/>
          <w:sz w:val="24"/>
        </w:rPr>
        <w:t xml:space="preserve">tuua, et töökeskkond oleks kaitstud bioloogiliste ohutegurite eest ka toodangu või teenuse saajatele. Tööandja on </w:t>
      </w:r>
      <w:r w:rsidR="006A5B09">
        <w:rPr>
          <w:rFonts w:ascii="Times New Roman" w:hAnsi="Times New Roman"/>
          <w:color w:val="000000" w:themeColor="text1"/>
          <w:sz w:val="24"/>
        </w:rPr>
        <w:t xml:space="preserve">ka </w:t>
      </w:r>
      <w:r w:rsidRPr="05E6637B">
        <w:rPr>
          <w:rFonts w:ascii="Times New Roman" w:hAnsi="Times New Roman"/>
          <w:color w:val="000000" w:themeColor="text1"/>
          <w:sz w:val="24"/>
        </w:rPr>
        <w:t>kohustatud</w:t>
      </w:r>
      <w:r w:rsidR="006A5B09">
        <w:rPr>
          <w:rFonts w:ascii="Times New Roman" w:hAnsi="Times New Roman"/>
          <w:color w:val="000000" w:themeColor="text1"/>
          <w:sz w:val="24"/>
        </w:rPr>
        <w:t xml:space="preserve"> </w:t>
      </w:r>
      <w:r w:rsidRPr="05E6637B">
        <w:rPr>
          <w:rFonts w:ascii="Times New Roman" w:hAnsi="Times New Roman"/>
          <w:color w:val="000000" w:themeColor="text1"/>
          <w:sz w:val="24"/>
        </w:rPr>
        <w:t xml:space="preserve">tagama töötajatele võimaluse ennast kaitsta bioloogilise ohuteguri eest, võimaldades neile immuniseerimist või ennetavat ravi. </w:t>
      </w:r>
      <w:r w:rsidR="00B53C44" w:rsidRPr="00B53C44">
        <w:rPr>
          <w:rFonts w:ascii="Times New Roman" w:hAnsi="Times New Roman"/>
          <w:color w:val="000000" w:themeColor="text1"/>
          <w:sz w:val="24"/>
        </w:rPr>
        <w:t xml:space="preserve">Nakkushaiguste ennetav ravi on näiteks malaariaohtlikesse piirkondadesse sõitvatel inimestel malaariavastaste ravimite võtmine või näiteks suure sügeliste või </w:t>
      </w:r>
      <w:proofErr w:type="spellStart"/>
      <w:r w:rsidR="00B53C44" w:rsidRPr="00B53C44">
        <w:rPr>
          <w:rFonts w:ascii="Times New Roman" w:hAnsi="Times New Roman"/>
          <w:color w:val="000000" w:themeColor="text1"/>
          <w:sz w:val="24"/>
        </w:rPr>
        <w:t>impetiigo</w:t>
      </w:r>
      <w:proofErr w:type="spellEnd"/>
      <w:r w:rsidR="00B53C44" w:rsidRPr="00B53C44">
        <w:rPr>
          <w:rFonts w:ascii="Times New Roman" w:hAnsi="Times New Roman"/>
          <w:color w:val="000000" w:themeColor="text1"/>
          <w:sz w:val="24"/>
        </w:rPr>
        <w:t xml:space="preserve"> levikuga riikides </w:t>
      </w:r>
      <w:proofErr w:type="spellStart"/>
      <w:r w:rsidR="00B53C44" w:rsidRPr="00B53C44">
        <w:rPr>
          <w:rFonts w:ascii="Times New Roman" w:hAnsi="Times New Roman"/>
          <w:color w:val="000000" w:themeColor="text1"/>
          <w:sz w:val="24"/>
        </w:rPr>
        <w:t>nendevastaste</w:t>
      </w:r>
      <w:proofErr w:type="spellEnd"/>
      <w:r w:rsidR="00B53C44" w:rsidRPr="00B53C44">
        <w:rPr>
          <w:rFonts w:ascii="Times New Roman" w:hAnsi="Times New Roman"/>
          <w:color w:val="000000" w:themeColor="text1"/>
          <w:sz w:val="24"/>
        </w:rPr>
        <w:t xml:space="preserve"> ravimite võtmine. Tööohutuse ja -hügieeni meetmete rakendamine ei tohi tuua kaasa töötajatele endile rahalisi kulutusi, mistõttu on oluline, et töötajatel võimaldatakse käia uuringutel ja vältimatu abi korras immuniseerimisel tööajal.</w:t>
      </w:r>
    </w:p>
    <w:p w14:paraId="37A36299" w14:textId="77777777" w:rsidR="00A62A8E" w:rsidRDefault="00A62A8E" w:rsidP="007852EA">
      <w:pPr>
        <w:rPr>
          <w:rFonts w:ascii="Times New Roman" w:hAnsi="Times New Roman"/>
          <w:color w:val="000000"/>
          <w:sz w:val="24"/>
        </w:rPr>
      </w:pPr>
    </w:p>
    <w:p w14:paraId="120A64B9" w14:textId="4BADE1CC" w:rsidR="00A62A8E" w:rsidRPr="0077644B" w:rsidRDefault="00A62A8E" w:rsidP="007852EA">
      <w:pPr>
        <w:rPr>
          <w:rFonts w:ascii="Times New Roman" w:hAnsi="Times New Roman"/>
          <w:color w:val="000000"/>
          <w:sz w:val="24"/>
        </w:rPr>
      </w:pPr>
      <w:r w:rsidRPr="05E6637B">
        <w:rPr>
          <w:rFonts w:ascii="Times New Roman" w:hAnsi="Times New Roman"/>
          <w:b/>
          <w:bCs/>
          <w:color w:val="000000" w:themeColor="text1"/>
          <w:sz w:val="24"/>
        </w:rPr>
        <w:t xml:space="preserve">Lõige </w:t>
      </w:r>
      <w:r w:rsidR="29F9D8C6" w:rsidRPr="05E6637B">
        <w:rPr>
          <w:rFonts w:ascii="Times New Roman" w:hAnsi="Times New Roman"/>
          <w:b/>
          <w:bCs/>
          <w:color w:val="000000" w:themeColor="text1"/>
          <w:sz w:val="24"/>
        </w:rPr>
        <w:t>9</w:t>
      </w:r>
      <w:r w:rsidRPr="05E6637B">
        <w:rPr>
          <w:rFonts w:ascii="Times New Roman" w:hAnsi="Times New Roman"/>
          <w:b/>
          <w:bCs/>
          <w:color w:val="000000" w:themeColor="text1"/>
          <w:sz w:val="24"/>
        </w:rPr>
        <w:t xml:space="preserve"> </w:t>
      </w:r>
      <w:r w:rsidRPr="05E6637B">
        <w:rPr>
          <w:rFonts w:ascii="Times New Roman" w:hAnsi="Times New Roman"/>
          <w:color w:val="000000" w:themeColor="text1"/>
          <w:sz w:val="24"/>
        </w:rPr>
        <w:t xml:space="preserve">sätestab, et vanglad, kinnipidamiskeskused ja arestimajad peavad tagama kinnipeetavatele nakkusohutu keskkonna, rakendades selleks asutuse spetsiifikast tulenevaid meetmeid. Samuti tuleb tagada nakkusohutus isikute transportimisel. Sellise sätte lisamine on oluline, kuna vangistusseadus, vangla sisekorraeeskiri ja kinnipidamiskeskuse sisekorraeeskiri ei sätesta minimaalseid nõudeid nakkusohutuse tagamiseks kinnipeetavatele, arestialustele või vahistatutele. Lisaks isikliku hügieeni tagamise kohustusele peab ka asutus ise järgima vajalikke hügieeninõudeid, </w:t>
      </w:r>
      <w:r w:rsidR="000E47DE" w:rsidRPr="000E47DE">
        <w:rPr>
          <w:rFonts w:ascii="Times New Roman" w:hAnsi="Times New Roman"/>
          <w:color w:val="000000" w:themeColor="text1"/>
          <w:sz w:val="24"/>
        </w:rPr>
        <w:t>sealhulgas vajaduse korral korraldama kambrite ja ruumide deratisatsiooni, desinfektsiooni ja desinsektsiooni</w:t>
      </w:r>
      <w:r w:rsidRPr="05E6637B">
        <w:rPr>
          <w:rFonts w:ascii="Times New Roman" w:hAnsi="Times New Roman"/>
          <w:color w:val="000000" w:themeColor="text1"/>
          <w:sz w:val="24"/>
        </w:rPr>
        <w:t>.</w:t>
      </w:r>
    </w:p>
    <w:p w14:paraId="33C6B838" w14:textId="77777777" w:rsidR="00A62A8E" w:rsidRPr="007C7B14" w:rsidRDefault="00A62A8E" w:rsidP="007852EA">
      <w:pPr>
        <w:rPr>
          <w:rFonts w:ascii="Times New Roman" w:hAnsi="Times New Roman"/>
          <w:color w:val="000000"/>
          <w:sz w:val="24"/>
        </w:rPr>
      </w:pPr>
    </w:p>
    <w:p w14:paraId="252F4A95" w14:textId="77777777" w:rsidR="00D852D3" w:rsidRPr="00230C8C" w:rsidRDefault="00D852D3" w:rsidP="00D852D3">
      <w:pPr>
        <w:rPr>
          <w:rFonts w:ascii="Times New Roman" w:hAnsi="Times New Roman"/>
          <w:sz w:val="24"/>
        </w:rPr>
      </w:pPr>
      <w:r w:rsidRPr="05E6637B">
        <w:rPr>
          <w:rFonts w:ascii="Times New Roman" w:hAnsi="Times New Roman"/>
          <w:b/>
          <w:bCs/>
          <w:color w:val="000000" w:themeColor="text1"/>
          <w:sz w:val="24"/>
        </w:rPr>
        <w:t xml:space="preserve">Lõike 10 </w:t>
      </w:r>
      <w:r w:rsidRPr="05E6637B">
        <w:rPr>
          <w:rFonts w:ascii="Times New Roman" w:hAnsi="Times New Roman"/>
          <w:color w:val="000000" w:themeColor="text1"/>
          <w:sz w:val="24"/>
        </w:rPr>
        <w:t>kohaselt tuleb tagada, et nakkushaiguse</w:t>
      </w:r>
      <w:r>
        <w:rPr>
          <w:rFonts w:ascii="Times New Roman" w:hAnsi="Times New Roman"/>
          <w:color w:val="000000" w:themeColor="text1"/>
          <w:sz w:val="24"/>
        </w:rPr>
        <w:t>sse</w:t>
      </w:r>
      <w:r w:rsidRPr="05E6637B">
        <w:rPr>
          <w:rFonts w:ascii="Times New Roman" w:hAnsi="Times New Roman"/>
          <w:color w:val="000000" w:themeColor="text1"/>
          <w:sz w:val="24"/>
        </w:rPr>
        <w:t xml:space="preserve"> haigestunud kinnipeetavate, arestialuste ja vahistatute ravi jätkuks ka pärast nende vabanemist asutusest. Nakkushaigused kujutavad ohtu kogu elanikkonnale ning mitmete haiguste puhul on igapäevase ravi järjepidevus kriitiline nii haiguse leviku tõkestamiseks kui ka patsiendi tervise säilitamiseks. Näiteks </w:t>
      </w:r>
      <w:proofErr w:type="spellStart"/>
      <w:r w:rsidRPr="05E6637B">
        <w:rPr>
          <w:rFonts w:ascii="Times New Roman" w:hAnsi="Times New Roman"/>
          <w:color w:val="000000" w:themeColor="text1"/>
          <w:sz w:val="24"/>
        </w:rPr>
        <w:t>antiretroviirusravi</w:t>
      </w:r>
      <w:proofErr w:type="spellEnd"/>
      <w:r w:rsidRPr="05E6637B">
        <w:rPr>
          <w:rFonts w:ascii="Times New Roman" w:hAnsi="Times New Roman"/>
          <w:color w:val="000000" w:themeColor="text1"/>
          <w:sz w:val="24"/>
        </w:rPr>
        <w:t xml:space="preserve"> puhul on vajalik ravim</w:t>
      </w:r>
      <w:r>
        <w:rPr>
          <w:rFonts w:ascii="Times New Roman" w:hAnsi="Times New Roman"/>
          <w:color w:val="000000" w:themeColor="text1"/>
          <w:sz w:val="24"/>
        </w:rPr>
        <w:t>eid</w:t>
      </w:r>
      <w:r w:rsidRPr="05E6637B">
        <w:rPr>
          <w:rFonts w:ascii="Times New Roman" w:hAnsi="Times New Roman"/>
          <w:color w:val="000000" w:themeColor="text1"/>
          <w:sz w:val="24"/>
        </w:rPr>
        <w:t xml:space="preserve"> manusta</w:t>
      </w:r>
      <w:r>
        <w:rPr>
          <w:rFonts w:ascii="Times New Roman" w:hAnsi="Times New Roman"/>
          <w:color w:val="000000" w:themeColor="text1"/>
          <w:sz w:val="24"/>
        </w:rPr>
        <w:t>da</w:t>
      </w:r>
      <w:r w:rsidRPr="05E6637B">
        <w:rPr>
          <w:rFonts w:ascii="Times New Roman" w:hAnsi="Times New Roman"/>
          <w:color w:val="000000" w:themeColor="text1"/>
          <w:sz w:val="24"/>
        </w:rPr>
        <w:t xml:space="preserve"> kindlatel aegadel iga päev. Kui raviskeemist ei peeta korrapäraselt kinni või osa annuseid jäetakse võtmata, </w:t>
      </w:r>
      <w:r>
        <w:rPr>
          <w:rFonts w:ascii="Times New Roman" w:hAnsi="Times New Roman"/>
          <w:color w:val="000000" w:themeColor="text1"/>
          <w:sz w:val="24"/>
        </w:rPr>
        <w:t>väljub</w:t>
      </w:r>
      <w:r w:rsidRPr="05E6637B">
        <w:rPr>
          <w:rFonts w:ascii="Times New Roman" w:hAnsi="Times New Roman"/>
          <w:color w:val="000000" w:themeColor="text1"/>
          <w:sz w:val="24"/>
        </w:rPr>
        <w:t xml:space="preserve"> viiruse paljunemine kontrolli alt ning viiruskoormus suureneb. Tuberkuloosivastase või </w:t>
      </w:r>
      <w:proofErr w:type="spellStart"/>
      <w:r w:rsidRPr="05E6637B">
        <w:rPr>
          <w:rFonts w:ascii="Times New Roman" w:hAnsi="Times New Roman"/>
          <w:color w:val="000000" w:themeColor="text1"/>
          <w:sz w:val="24"/>
        </w:rPr>
        <w:t>antiretroviirusravi</w:t>
      </w:r>
      <w:proofErr w:type="spellEnd"/>
      <w:r w:rsidRPr="05E6637B">
        <w:rPr>
          <w:rFonts w:ascii="Times New Roman" w:hAnsi="Times New Roman"/>
          <w:color w:val="000000" w:themeColor="text1"/>
          <w:sz w:val="24"/>
        </w:rPr>
        <w:t xml:space="preserve"> korral võidakse rakendada otsejälgitud ravi põhimõtet, mille kohaselt peab patsient kogu ravikuuri jooksul võtma ravimeid tervishoiutöötaja järelevalve all.</w:t>
      </w:r>
    </w:p>
    <w:p w14:paraId="399F4BA2" w14:textId="77777777" w:rsidR="00A62A8E" w:rsidRDefault="00A62A8E" w:rsidP="007852EA">
      <w:pPr>
        <w:rPr>
          <w:rFonts w:ascii="Times New Roman" w:hAnsi="Times New Roman"/>
          <w:sz w:val="24"/>
        </w:rPr>
      </w:pPr>
    </w:p>
    <w:p w14:paraId="2F25501B" w14:textId="77777777" w:rsidR="00A62A8E" w:rsidRPr="0056035E" w:rsidRDefault="00A62A8E" w:rsidP="007852EA">
      <w:pPr>
        <w:pStyle w:val="Vahedeta"/>
        <w:rPr>
          <w:rFonts w:ascii="Times New Roman" w:hAnsi="Times New Roman" w:cs="Times New Roman"/>
          <w:b/>
          <w:bCs/>
          <w:sz w:val="24"/>
          <w:szCs w:val="24"/>
        </w:rPr>
      </w:pPr>
      <w:r w:rsidRPr="0056035E">
        <w:rPr>
          <w:rFonts w:ascii="Times New Roman" w:hAnsi="Times New Roman" w:cs="Times New Roman"/>
          <w:b/>
          <w:bCs/>
          <w:sz w:val="24"/>
          <w:szCs w:val="24"/>
        </w:rPr>
        <w:t xml:space="preserve">§ </w:t>
      </w:r>
      <w:r w:rsidRPr="3DA4358E">
        <w:rPr>
          <w:rFonts w:ascii="Times New Roman" w:hAnsi="Times New Roman" w:cs="Times New Roman"/>
          <w:b/>
          <w:bCs/>
          <w:sz w:val="24"/>
          <w:szCs w:val="24"/>
        </w:rPr>
        <w:t>18</w:t>
      </w:r>
      <w:r w:rsidRPr="0056035E">
        <w:rPr>
          <w:rFonts w:ascii="Times New Roman" w:hAnsi="Times New Roman" w:cs="Times New Roman"/>
          <w:b/>
          <w:bCs/>
          <w:sz w:val="24"/>
          <w:szCs w:val="24"/>
        </w:rPr>
        <w:t>. Nakkushaiguse uurimine rasedal</w:t>
      </w:r>
    </w:p>
    <w:p w14:paraId="457EF5DF" w14:textId="77777777" w:rsidR="00A62A8E" w:rsidRDefault="00A62A8E" w:rsidP="007852EA">
      <w:pPr>
        <w:rPr>
          <w:rFonts w:ascii="Times New Roman" w:hAnsi="Times New Roman"/>
          <w:sz w:val="24"/>
        </w:rPr>
      </w:pPr>
    </w:p>
    <w:p w14:paraId="32AB5297" w14:textId="2303B604" w:rsidR="00A62A8E" w:rsidRPr="00D633D2" w:rsidRDefault="00A62A8E" w:rsidP="007852EA">
      <w:pPr>
        <w:rPr>
          <w:rFonts w:ascii="Times New Roman" w:hAnsi="Times New Roman"/>
          <w:sz w:val="24"/>
        </w:rPr>
      </w:pPr>
      <w:r w:rsidRPr="00D633D2">
        <w:rPr>
          <w:rFonts w:ascii="Times New Roman" w:hAnsi="Times New Roman"/>
          <w:sz w:val="24"/>
        </w:rPr>
        <w:t xml:space="preserve">Paragrahv </w:t>
      </w:r>
      <w:r w:rsidR="00472977">
        <w:rPr>
          <w:rFonts w:ascii="Times New Roman" w:hAnsi="Times New Roman"/>
          <w:sz w:val="24"/>
        </w:rPr>
        <w:t xml:space="preserve">18 </w:t>
      </w:r>
      <w:r w:rsidRPr="00D633D2">
        <w:rPr>
          <w:rFonts w:ascii="Times New Roman" w:hAnsi="Times New Roman"/>
          <w:sz w:val="24"/>
        </w:rPr>
        <w:t>reguleerib rasedate uurimist nakkushaiguste suhtes, et ennetada ja tõkestada haiguste levikut emalt lootele või vastsündinule.</w:t>
      </w:r>
      <w:r>
        <w:rPr>
          <w:rFonts w:ascii="Times New Roman" w:hAnsi="Times New Roman"/>
          <w:sz w:val="24"/>
        </w:rPr>
        <w:t xml:space="preserve"> Nakkustekitajad võivad läbida platsenta ja jõuda loote vereringesse või võib vastsündinu nakatuda sünnitusteede kaudu, kui ema veri või kehavedelikud sisaldavad nakkustekitajaid. Samuti võivad mõned viirused kanduda edasi ka rinnapiimaga.</w:t>
      </w:r>
    </w:p>
    <w:p w14:paraId="718C37E1" w14:textId="77777777" w:rsidR="00A62A8E" w:rsidRPr="00D633D2" w:rsidRDefault="00A62A8E" w:rsidP="007852EA">
      <w:pPr>
        <w:rPr>
          <w:rFonts w:ascii="Times New Roman" w:hAnsi="Times New Roman"/>
          <w:sz w:val="24"/>
        </w:rPr>
      </w:pPr>
    </w:p>
    <w:p w14:paraId="2B48A874" w14:textId="141F5AA4" w:rsidR="00A62A8E" w:rsidRPr="00D633D2" w:rsidRDefault="00A62A8E" w:rsidP="007852EA">
      <w:pPr>
        <w:rPr>
          <w:rFonts w:ascii="Times New Roman" w:hAnsi="Times New Roman"/>
          <w:sz w:val="24"/>
        </w:rPr>
      </w:pPr>
      <w:r w:rsidRPr="00D633D2">
        <w:rPr>
          <w:rFonts w:ascii="Times New Roman" w:hAnsi="Times New Roman"/>
          <w:b/>
          <w:bCs/>
          <w:sz w:val="24"/>
        </w:rPr>
        <w:t xml:space="preserve">Lõige 1 </w:t>
      </w:r>
      <w:r w:rsidRPr="00BC2670">
        <w:rPr>
          <w:rFonts w:ascii="Times New Roman" w:hAnsi="Times New Roman"/>
          <w:sz w:val="24"/>
        </w:rPr>
        <w:t>sätestab</w:t>
      </w:r>
      <w:r w:rsidRPr="00D633D2">
        <w:rPr>
          <w:rFonts w:ascii="Times New Roman" w:hAnsi="Times New Roman"/>
          <w:sz w:val="24"/>
        </w:rPr>
        <w:t xml:space="preserve"> </w:t>
      </w:r>
      <w:r w:rsidRPr="387B761D">
        <w:rPr>
          <w:rFonts w:ascii="Times New Roman" w:hAnsi="Times New Roman"/>
          <w:sz w:val="24"/>
        </w:rPr>
        <w:t>TTO</w:t>
      </w:r>
      <w:r w:rsidRPr="00D633D2">
        <w:rPr>
          <w:rFonts w:ascii="Times New Roman" w:hAnsi="Times New Roman"/>
          <w:sz w:val="24"/>
        </w:rPr>
        <w:t xml:space="preserve"> kohustuse uurida rasedat nakkushaiguste suhtes. Võrreldes kehtiva seaduse §-ga 12 on loobutud konkreetsete haiguste (süüfilis, B-hepatiit ja HIV) ammendavast loetelust seaduse tekstis.</w:t>
      </w:r>
      <w:r>
        <w:rPr>
          <w:rFonts w:ascii="Times New Roman" w:hAnsi="Times New Roman"/>
          <w:sz w:val="24"/>
        </w:rPr>
        <w:t xml:space="preserve"> Lisaks võivad levida emalt lootele või vastsündinule C-hepatiit, </w:t>
      </w:r>
      <w:proofErr w:type="spellStart"/>
      <w:r>
        <w:rPr>
          <w:rFonts w:ascii="Times New Roman" w:hAnsi="Times New Roman"/>
          <w:sz w:val="24"/>
        </w:rPr>
        <w:t>tsütomegaloviirus</w:t>
      </w:r>
      <w:proofErr w:type="spellEnd"/>
      <w:r>
        <w:rPr>
          <w:rFonts w:ascii="Times New Roman" w:hAnsi="Times New Roman"/>
          <w:sz w:val="24"/>
        </w:rPr>
        <w:t xml:space="preserve">, punetised, </w:t>
      </w:r>
      <w:proofErr w:type="spellStart"/>
      <w:r>
        <w:rPr>
          <w:rFonts w:ascii="Times New Roman" w:hAnsi="Times New Roman"/>
          <w:sz w:val="24"/>
        </w:rPr>
        <w:t>toksoplasmoos</w:t>
      </w:r>
      <w:proofErr w:type="spellEnd"/>
      <w:r>
        <w:rPr>
          <w:rFonts w:ascii="Times New Roman" w:hAnsi="Times New Roman"/>
          <w:sz w:val="24"/>
        </w:rPr>
        <w:t xml:space="preserve"> ja herpesviirus.</w:t>
      </w:r>
    </w:p>
    <w:p w14:paraId="1D732B68" w14:textId="77777777" w:rsidR="00A62A8E" w:rsidRPr="00D633D2" w:rsidRDefault="00A62A8E" w:rsidP="007852EA">
      <w:pPr>
        <w:rPr>
          <w:rFonts w:ascii="Times New Roman" w:hAnsi="Times New Roman"/>
          <w:sz w:val="24"/>
        </w:rPr>
      </w:pPr>
    </w:p>
    <w:p w14:paraId="6654F046" w14:textId="688094BB" w:rsidR="00A62A8E" w:rsidRDefault="00A62A8E" w:rsidP="007852EA">
      <w:pPr>
        <w:rPr>
          <w:rFonts w:ascii="Times New Roman" w:hAnsi="Times New Roman"/>
          <w:sz w:val="24"/>
        </w:rPr>
      </w:pPr>
      <w:r w:rsidRPr="004D4D71">
        <w:rPr>
          <w:rFonts w:ascii="Times New Roman" w:hAnsi="Times New Roman"/>
          <w:b/>
          <w:bCs/>
          <w:sz w:val="24"/>
        </w:rPr>
        <w:t xml:space="preserve">Lõikega 2 </w:t>
      </w:r>
      <w:r w:rsidRPr="00BC2670">
        <w:rPr>
          <w:rFonts w:ascii="Times New Roman" w:hAnsi="Times New Roman"/>
          <w:sz w:val="24"/>
        </w:rPr>
        <w:t>antakse</w:t>
      </w:r>
      <w:r w:rsidRPr="00D633D2">
        <w:rPr>
          <w:rFonts w:ascii="Times New Roman" w:hAnsi="Times New Roman"/>
          <w:sz w:val="24"/>
        </w:rPr>
        <w:t xml:space="preserve"> valdkonna eest vastutavale ministrile volitus kehtestada määrusega uuritavate nakkushaiguste loetelu ning uuringute ja ravi korraldamise nõuded. Volitusnormi laiendamine on vajalik, et tagada paindlikkus ning võimaldada vajaduse tekkides operatiivselt ajakohastada </w:t>
      </w:r>
      <w:r w:rsidRPr="00D633D2">
        <w:rPr>
          <w:rFonts w:ascii="Times New Roman" w:hAnsi="Times New Roman"/>
          <w:sz w:val="24"/>
        </w:rPr>
        <w:lastRenderedPageBreak/>
        <w:t xml:space="preserve">uuritavate haiguste </w:t>
      </w:r>
      <w:r w:rsidR="00FB65E2">
        <w:rPr>
          <w:rFonts w:ascii="Times New Roman" w:hAnsi="Times New Roman"/>
          <w:sz w:val="24"/>
        </w:rPr>
        <w:t>loetelu</w:t>
      </w:r>
      <w:r w:rsidRPr="00D633D2">
        <w:rPr>
          <w:rFonts w:ascii="Times New Roman" w:hAnsi="Times New Roman"/>
          <w:sz w:val="24"/>
        </w:rPr>
        <w:t xml:space="preserve"> vastavalt epidemioloogilisele olukorrale ja ravijuhenditele seadust muutmata.</w:t>
      </w:r>
    </w:p>
    <w:p w14:paraId="63928FCF" w14:textId="77777777" w:rsidR="00A62A8E" w:rsidRDefault="00A62A8E" w:rsidP="007852EA">
      <w:pPr>
        <w:pStyle w:val="Vahedeta"/>
        <w:rPr>
          <w:rFonts w:ascii="Times New Roman" w:hAnsi="Times New Roman" w:cs="Times New Roman"/>
          <w:b/>
          <w:bCs/>
          <w:sz w:val="24"/>
          <w:szCs w:val="24"/>
        </w:rPr>
      </w:pPr>
    </w:p>
    <w:p w14:paraId="08A3E500" w14:textId="77777777" w:rsidR="00A62A8E" w:rsidRDefault="00A62A8E" w:rsidP="007852EA">
      <w:pPr>
        <w:jc w:val="left"/>
        <w:rPr>
          <w:rFonts w:ascii="Times New Roman" w:hAnsi="Times New Roman"/>
          <w:b/>
          <w:bCs/>
          <w:sz w:val="24"/>
        </w:rPr>
      </w:pPr>
      <w:r>
        <w:rPr>
          <w:rFonts w:ascii="Times New Roman" w:hAnsi="Times New Roman"/>
          <w:b/>
          <w:bCs/>
          <w:sz w:val="24"/>
        </w:rPr>
        <w:t>3. jagu</w:t>
      </w:r>
    </w:p>
    <w:p w14:paraId="1294DA97" w14:textId="77777777" w:rsidR="00A62A8E" w:rsidRDefault="00A62A8E" w:rsidP="007852EA">
      <w:pPr>
        <w:jc w:val="left"/>
        <w:rPr>
          <w:rFonts w:ascii="Times New Roman" w:hAnsi="Times New Roman"/>
          <w:b/>
          <w:bCs/>
          <w:sz w:val="24"/>
        </w:rPr>
      </w:pPr>
      <w:r w:rsidRPr="387B761D">
        <w:rPr>
          <w:rFonts w:ascii="Times New Roman" w:hAnsi="Times New Roman"/>
          <w:b/>
          <w:bCs/>
          <w:sz w:val="24"/>
        </w:rPr>
        <w:t>Nakkusohutus</w:t>
      </w:r>
    </w:p>
    <w:p w14:paraId="73927F0F" w14:textId="77777777" w:rsidR="00A62A8E" w:rsidRDefault="00A62A8E" w:rsidP="007852EA">
      <w:pPr>
        <w:jc w:val="left"/>
        <w:rPr>
          <w:rFonts w:ascii="Times New Roman" w:hAnsi="Times New Roman"/>
          <w:b/>
          <w:bCs/>
          <w:sz w:val="24"/>
        </w:rPr>
      </w:pPr>
    </w:p>
    <w:p w14:paraId="56216918" w14:textId="19D83751" w:rsidR="00A62A8E" w:rsidRDefault="00A62A8E" w:rsidP="007852EA">
      <w:pPr>
        <w:rPr>
          <w:rFonts w:ascii="Times New Roman" w:hAnsi="Times New Roman"/>
          <w:b/>
          <w:bCs/>
          <w:sz w:val="24"/>
        </w:rPr>
      </w:pPr>
      <w:r w:rsidRPr="6CC37EB9">
        <w:rPr>
          <w:rFonts w:ascii="Times New Roman" w:hAnsi="Times New Roman"/>
          <w:b/>
          <w:bCs/>
          <w:sz w:val="24"/>
        </w:rPr>
        <w:t xml:space="preserve">§ </w:t>
      </w:r>
      <w:r w:rsidRPr="3DA4358E">
        <w:rPr>
          <w:rFonts w:ascii="Times New Roman" w:hAnsi="Times New Roman"/>
          <w:b/>
          <w:bCs/>
          <w:sz w:val="24"/>
        </w:rPr>
        <w:t>19</w:t>
      </w:r>
      <w:r w:rsidRPr="6CC37EB9">
        <w:rPr>
          <w:rFonts w:ascii="Times New Roman" w:hAnsi="Times New Roman"/>
          <w:b/>
          <w:bCs/>
          <w:sz w:val="24"/>
        </w:rPr>
        <w:t>. Infektsioonikontroll</w:t>
      </w:r>
    </w:p>
    <w:p w14:paraId="5AC9A74B" w14:textId="77777777" w:rsidR="00A62A8E" w:rsidRDefault="00A62A8E" w:rsidP="007852EA">
      <w:pPr>
        <w:rPr>
          <w:rFonts w:ascii="Times New Roman" w:hAnsi="Times New Roman"/>
          <w:b/>
          <w:bCs/>
          <w:sz w:val="24"/>
        </w:rPr>
      </w:pPr>
    </w:p>
    <w:p w14:paraId="0523BF77" w14:textId="3CD7D85B" w:rsidR="00A62A8E" w:rsidRDefault="00A62A8E" w:rsidP="007852EA">
      <w:pPr>
        <w:rPr>
          <w:rFonts w:ascii="Times New Roman" w:hAnsi="Times New Roman"/>
          <w:color w:val="000000"/>
          <w:sz w:val="24"/>
        </w:rPr>
      </w:pPr>
      <w:r w:rsidRPr="303965E6">
        <w:rPr>
          <w:rFonts w:ascii="Times New Roman" w:hAnsi="Times New Roman"/>
          <w:b/>
          <w:bCs/>
          <w:sz w:val="24"/>
        </w:rPr>
        <w:t>Lõige 1</w:t>
      </w:r>
      <w:r w:rsidRPr="303965E6">
        <w:rPr>
          <w:rFonts w:ascii="Times New Roman" w:hAnsi="Times New Roman"/>
          <w:sz w:val="24"/>
        </w:rPr>
        <w:t xml:space="preserve"> defineerib infektsioonikontrolli. Infektsioonikontroll on </w:t>
      </w:r>
      <w:r>
        <w:rPr>
          <w:rFonts w:ascii="Times New Roman" w:hAnsi="Times New Roman"/>
          <w:sz w:val="24"/>
        </w:rPr>
        <w:t xml:space="preserve">teaduspõhine </w:t>
      </w:r>
      <w:r w:rsidRPr="303965E6">
        <w:rPr>
          <w:rFonts w:ascii="Times New Roman" w:hAnsi="Times New Roman"/>
          <w:sz w:val="24"/>
        </w:rPr>
        <w:t xml:space="preserve">distsipliin ja praktika, mis hõlmab endas </w:t>
      </w:r>
      <w:r w:rsidR="00444192" w:rsidRPr="00444192">
        <w:rPr>
          <w:rFonts w:ascii="Times New Roman" w:hAnsi="Times New Roman"/>
          <w:sz w:val="24"/>
        </w:rPr>
        <w:t xml:space="preserve">selliseid </w:t>
      </w:r>
      <w:r w:rsidRPr="303965E6">
        <w:rPr>
          <w:rFonts w:ascii="Times New Roman" w:hAnsi="Times New Roman"/>
          <w:sz w:val="24"/>
        </w:rPr>
        <w:t xml:space="preserve">meetmeid nagu näiteks </w:t>
      </w:r>
      <w:proofErr w:type="spellStart"/>
      <w:r w:rsidRPr="303965E6">
        <w:rPr>
          <w:rFonts w:ascii="Times New Roman" w:hAnsi="Times New Roman"/>
          <w:sz w:val="24"/>
        </w:rPr>
        <w:t>kätehügieen</w:t>
      </w:r>
      <w:proofErr w:type="spellEnd"/>
      <w:r w:rsidRPr="303965E6">
        <w:rPr>
          <w:rFonts w:ascii="Times New Roman" w:hAnsi="Times New Roman"/>
          <w:sz w:val="24"/>
        </w:rPr>
        <w:t xml:space="preserve">, </w:t>
      </w:r>
      <w:proofErr w:type="spellStart"/>
      <w:r w:rsidRPr="303965E6">
        <w:rPr>
          <w:rFonts w:ascii="Times New Roman" w:hAnsi="Times New Roman"/>
          <w:sz w:val="24"/>
        </w:rPr>
        <w:t>üld</w:t>
      </w:r>
      <w:proofErr w:type="spellEnd"/>
      <w:r w:rsidRPr="303965E6">
        <w:rPr>
          <w:rFonts w:ascii="Times New Roman" w:hAnsi="Times New Roman"/>
          <w:sz w:val="24"/>
        </w:rPr>
        <w:t>- ja kontak</w:t>
      </w:r>
      <w:ins w:id="36" w:author="Helve Vestman" w:date="2026-02-04T16:46:00Z">
        <w:r w:rsidR="00853F72">
          <w:rPr>
            <w:rFonts w:ascii="Times New Roman" w:hAnsi="Times New Roman"/>
            <w:sz w:val="24"/>
          </w:rPr>
          <w:t>t</w:t>
        </w:r>
      </w:ins>
      <w:r w:rsidRPr="303965E6">
        <w:rPr>
          <w:rFonts w:ascii="Times New Roman" w:hAnsi="Times New Roman"/>
          <w:sz w:val="24"/>
        </w:rPr>
        <w:t>pindade desinfitseerimine, isikukaitsevahendite kasutamine ja vaktsineerimise võimaldamine, eesmärgiga takistada nakkushaiguste levikut</w:t>
      </w:r>
      <w:r>
        <w:rPr>
          <w:rFonts w:ascii="Times New Roman" w:hAnsi="Times New Roman"/>
          <w:sz w:val="24"/>
        </w:rPr>
        <w:t xml:space="preserve"> teenuse osutamisel</w:t>
      </w:r>
      <w:r w:rsidRPr="303965E6">
        <w:rPr>
          <w:rFonts w:ascii="Times New Roman" w:hAnsi="Times New Roman"/>
          <w:sz w:val="24"/>
        </w:rPr>
        <w:t>.</w:t>
      </w:r>
    </w:p>
    <w:p w14:paraId="4774FC31" w14:textId="77777777" w:rsidR="00A62A8E" w:rsidRDefault="00A62A8E" w:rsidP="007852EA">
      <w:pPr>
        <w:rPr>
          <w:rFonts w:ascii="Times New Roman" w:hAnsi="Times New Roman"/>
          <w:color w:val="000000"/>
          <w:sz w:val="24"/>
        </w:rPr>
      </w:pPr>
    </w:p>
    <w:p w14:paraId="6DFBB3F9" w14:textId="22AD8E92" w:rsidR="00A62A8E" w:rsidRDefault="00A62A8E" w:rsidP="007852EA">
      <w:pPr>
        <w:rPr>
          <w:rFonts w:ascii="Times New Roman" w:hAnsi="Times New Roman"/>
          <w:color w:val="000000"/>
          <w:sz w:val="24"/>
        </w:rPr>
      </w:pPr>
      <w:r>
        <w:rPr>
          <w:rFonts w:ascii="Times New Roman" w:hAnsi="Times New Roman"/>
          <w:b/>
          <w:bCs/>
          <w:color w:val="000000"/>
          <w:sz w:val="24"/>
        </w:rPr>
        <w:t xml:space="preserve">Lõige 2 </w:t>
      </w:r>
      <w:r w:rsidRPr="004F77F6">
        <w:rPr>
          <w:rFonts w:ascii="Times New Roman" w:hAnsi="Times New Roman"/>
          <w:color w:val="000000"/>
          <w:sz w:val="24"/>
        </w:rPr>
        <w:t>annab</w:t>
      </w:r>
      <w:r>
        <w:rPr>
          <w:rFonts w:ascii="Times New Roman" w:hAnsi="Times New Roman"/>
          <w:color w:val="000000"/>
          <w:sz w:val="24"/>
        </w:rPr>
        <w:t xml:space="preserve"> ministrile volituse kehtestada määrusega</w:t>
      </w:r>
      <w:r w:rsidR="00E36709">
        <w:rPr>
          <w:rFonts w:ascii="Times New Roman" w:hAnsi="Times New Roman"/>
          <w:color w:val="000000"/>
          <w:sz w:val="24"/>
        </w:rPr>
        <w:t xml:space="preserve"> </w:t>
      </w:r>
      <w:r>
        <w:rPr>
          <w:rFonts w:ascii="Times New Roman" w:hAnsi="Times New Roman"/>
          <w:color w:val="000000"/>
          <w:sz w:val="24"/>
        </w:rPr>
        <w:t>infektsioonikontrolli</w:t>
      </w:r>
      <w:r w:rsidR="00E36709">
        <w:rPr>
          <w:rFonts w:ascii="Times New Roman" w:hAnsi="Times New Roman"/>
          <w:color w:val="000000"/>
          <w:sz w:val="24"/>
        </w:rPr>
        <w:t xml:space="preserve"> nõuded</w:t>
      </w:r>
      <w:r>
        <w:rPr>
          <w:rFonts w:ascii="Times New Roman" w:hAnsi="Times New Roman"/>
          <w:color w:val="000000"/>
          <w:sz w:val="24"/>
        </w:rPr>
        <w:t>. Infektsioonikontrolli suhtes on välja töötatud ravijuhend „Infektsioonikontrolli standardnõuded“, mis on mõeldud kasutamiseks kõikidele tervishoiuasutuste ja hooldekodude töötajatele ning koostööpartneritele.</w:t>
      </w:r>
      <w:r>
        <w:rPr>
          <w:rStyle w:val="Allmrkuseviide"/>
          <w:rFonts w:ascii="Times New Roman" w:hAnsi="Times New Roman"/>
          <w:color w:val="000000"/>
          <w:sz w:val="24"/>
        </w:rPr>
        <w:footnoteReference w:id="54"/>
      </w:r>
      <w:r>
        <w:rPr>
          <w:rFonts w:ascii="Times New Roman" w:hAnsi="Times New Roman"/>
          <w:color w:val="000000"/>
          <w:sz w:val="24"/>
        </w:rPr>
        <w:t xml:space="preserve"> Samuti on Terviseamet koondanud infomaterjali infektsioonikontrolli juhiste </w:t>
      </w:r>
      <w:r w:rsidR="00E717E9">
        <w:rPr>
          <w:rFonts w:ascii="Times New Roman" w:hAnsi="Times New Roman"/>
          <w:color w:val="000000"/>
          <w:sz w:val="24"/>
        </w:rPr>
        <w:t>kohta</w:t>
      </w:r>
      <w:r>
        <w:rPr>
          <w:rFonts w:ascii="Times New Roman" w:hAnsi="Times New Roman"/>
          <w:color w:val="000000"/>
          <w:sz w:val="24"/>
        </w:rPr>
        <w:t xml:space="preserve"> tervishoiuasutustele</w:t>
      </w:r>
      <w:r>
        <w:rPr>
          <w:rStyle w:val="Allmrkuseviide"/>
          <w:rFonts w:ascii="Times New Roman" w:hAnsi="Times New Roman"/>
          <w:color w:val="000000"/>
          <w:sz w:val="24"/>
        </w:rPr>
        <w:footnoteReference w:id="55"/>
      </w:r>
      <w:r>
        <w:rPr>
          <w:rFonts w:ascii="Times New Roman" w:hAnsi="Times New Roman"/>
          <w:color w:val="000000"/>
          <w:sz w:val="24"/>
        </w:rPr>
        <w:t xml:space="preserve"> ja koostanud juhendmaterjali „Infektsioonikontrollialase toimepidevuse ja riskijuhtimise metoodika hoolekandeasutustele“</w:t>
      </w:r>
      <w:r>
        <w:rPr>
          <w:rStyle w:val="Allmrkuseviide"/>
          <w:rFonts w:ascii="Times New Roman" w:hAnsi="Times New Roman"/>
          <w:color w:val="000000"/>
          <w:sz w:val="24"/>
        </w:rPr>
        <w:footnoteReference w:id="56"/>
      </w:r>
      <w:r>
        <w:rPr>
          <w:rFonts w:ascii="Times New Roman" w:hAnsi="Times New Roman"/>
          <w:color w:val="000000"/>
          <w:sz w:val="24"/>
        </w:rPr>
        <w:t xml:space="preserve">. </w:t>
      </w:r>
      <w:r w:rsidRPr="003269C2">
        <w:rPr>
          <w:rFonts w:ascii="Times New Roman" w:hAnsi="Times New Roman"/>
          <w:color w:val="000000"/>
          <w:sz w:val="24"/>
        </w:rPr>
        <w:t>Kehtiva seaduse kohaselt on ministri määrusega loodud kord haiglanakkuste seireks, ennetamiseks ja tõrjeks ning selle kohta teabe esitamiseks. See kord reguleerib siiski vaid neid nakkushaigusi, mis esinevad haiglas, ning ravijuhendis on märgitud, et se</w:t>
      </w:r>
      <w:r w:rsidR="00E717E9">
        <w:rPr>
          <w:rFonts w:ascii="Times New Roman" w:hAnsi="Times New Roman"/>
          <w:color w:val="000000"/>
          <w:sz w:val="24"/>
        </w:rPr>
        <w:t>lles</w:t>
      </w:r>
      <w:r w:rsidRPr="003269C2">
        <w:rPr>
          <w:rFonts w:ascii="Times New Roman" w:hAnsi="Times New Roman"/>
          <w:color w:val="000000"/>
          <w:sz w:val="24"/>
        </w:rPr>
        <w:t xml:space="preserve"> esitatud põhimõtted on aegunud.</w:t>
      </w:r>
    </w:p>
    <w:p w14:paraId="6C343EEE" w14:textId="77777777" w:rsidR="00A62A8E" w:rsidRDefault="00A62A8E" w:rsidP="007852EA">
      <w:pPr>
        <w:rPr>
          <w:rFonts w:ascii="Times New Roman" w:hAnsi="Times New Roman"/>
          <w:color w:val="000000"/>
          <w:sz w:val="24"/>
        </w:rPr>
      </w:pPr>
    </w:p>
    <w:p w14:paraId="2B5F2AD2" w14:textId="77777777" w:rsidR="00A62A8E" w:rsidRDefault="00A62A8E" w:rsidP="007852EA">
      <w:pPr>
        <w:rPr>
          <w:rFonts w:ascii="Times New Roman" w:hAnsi="Times New Roman"/>
          <w:color w:val="000000"/>
          <w:sz w:val="24"/>
        </w:rPr>
      </w:pPr>
      <w:r w:rsidRPr="387B761D">
        <w:rPr>
          <w:rFonts w:ascii="Times New Roman" w:hAnsi="Times New Roman"/>
          <w:b/>
          <w:color w:val="000000" w:themeColor="text1"/>
          <w:sz w:val="24"/>
        </w:rPr>
        <w:t xml:space="preserve">Lõige 3 </w:t>
      </w:r>
      <w:r w:rsidRPr="387B761D">
        <w:rPr>
          <w:rFonts w:ascii="Times New Roman" w:hAnsi="Times New Roman"/>
          <w:color w:val="000000" w:themeColor="text1"/>
          <w:sz w:val="24"/>
        </w:rPr>
        <w:t xml:space="preserve">sätestab, et infektsioonikontrolli nõuded kehtivad kõigile </w:t>
      </w:r>
      <w:proofErr w:type="spellStart"/>
      <w:r w:rsidRPr="387B761D">
        <w:rPr>
          <w:rFonts w:ascii="Times New Roman" w:hAnsi="Times New Roman"/>
          <w:color w:val="000000" w:themeColor="text1"/>
          <w:sz w:val="24"/>
        </w:rPr>
        <w:t>TTO-dele</w:t>
      </w:r>
      <w:proofErr w:type="spellEnd"/>
      <w:r w:rsidRPr="387B761D">
        <w:rPr>
          <w:rFonts w:ascii="Times New Roman" w:hAnsi="Times New Roman"/>
          <w:color w:val="000000" w:themeColor="text1"/>
          <w:sz w:val="24"/>
        </w:rPr>
        <w:t xml:space="preserve"> ning väljaspool kodu osutatava ööpäevaringse </w:t>
      </w:r>
      <w:proofErr w:type="spellStart"/>
      <w:r w:rsidRPr="387B761D">
        <w:rPr>
          <w:rFonts w:ascii="Times New Roman" w:hAnsi="Times New Roman"/>
          <w:color w:val="000000" w:themeColor="text1"/>
          <w:sz w:val="24"/>
        </w:rPr>
        <w:t>üld</w:t>
      </w:r>
      <w:proofErr w:type="spellEnd"/>
      <w:r w:rsidRPr="387B761D">
        <w:rPr>
          <w:rFonts w:ascii="Times New Roman" w:hAnsi="Times New Roman"/>
          <w:color w:val="000000" w:themeColor="text1"/>
          <w:sz w:val="24"/>
        </w:rPr>
        <w:t xml:space="preserve">- ja erihoolekandeteenuse osutajatele. Nakkustekitajate leviku ennetamine või peatamine on tervishoius ning ööpäevaringse </w:t>
      </w:r>
      <w:proofErr w:type="spellStart"/>
      <w:r w:rsidRPr="387B761D">
        <w:rPr>
          <w:rFonts w:ascii="Times New Roman" w:hAnsi="Times New Roman"/>
          <w:color w:val="000000" w:themeColor="text1"/>
          <w:sz w:val="24"/>
        </w:rPr>
        <w:t>üld</w:t>
      </w:r>
      <w:proofErr w:type="spellEnd"/>
      <w:r w:rsidRPr="387B761D">
        <w:rPr>
          <w:rFonts w:ascii="Times New Roman" w:hAnsi="Times New Roman"/>
          <w:color w:val="000000" w:themeColor="text1"/>
          <w:sz w:val="24"/>
        </w:rPr>
        <w:t xml:space="preserve">- ja erihoolekandeteenuse puhul keskse tähtsusega, kuna see aitab tagada patsiendi ja kliendi ohutust, parandada teenuse kvaliteeti ja kaitsta personali. Miinimumnõuete järgimine on vajalik tervishoiutekkeliste infektsioonide ja </w:t>
      </w:r>
      <w:proofErr w:type="spellStart"/>
      <w:r w:rsidRPr="387B761D">
        <w:rPr>
          <w:rFonts w:ascii="Times New Roman" w:hAnsi="Times New Roman"/>
          <w:color w:val="000000" w:themeColor="text1"/>
          <w:sz w:val="24"/>
        </w:rPr>
        <w:t>antimikroobse</w:t>
      </w:r>
      <w:proofErr w:type="spellEnd"/>
      <w:r w:rsidRPr="387B761D">
        <w:rPr>
          <w:rFonts w:ascii="Times New Roman" w:hAnsi="Times New Roman"/>
          <w:color w:val="000000" w:themeColor="text1"/>
          <w:sz w:val="24"/>
        </w:rPr>
        <w:t xml:space="preserve"> resistentsuse tõhusaks vähendamiseks, kuna märkimisväärne osa sellistest infektsioonidest on standardsete infektsioonikontrolli meetmete rakendamisel ennetatav. Tervishoiutekkeline infektsioon on tervishoiuteenuse osutamisega seotud nakkus, mis avaldub isikul teenuse osutamise ajal või kuni 48 tunni jooksul pärast asutusest lahkumist.</w:t>
      </w:r>
    </w:p>
    <w:p w14:paraId="7CFA8597" w14:textId="77777777" w:rsidR="00A62A8E" w:rsidRDefault="00A62A8E" w:rsidP="007852EA">
      <w:pPr>
        <w:rPr>
          <w:rFonts w:ascii="Times New Roman" w:hAnsi="Times New Roman"/>
          <w:color w:val="000000"/>
          <w:sz w:val="24"/>
        </w:rPr>
      </w:pPr>
    </w:p>
    <w:p w14:paraId="31E3E0C0" w14:textId="5C91540B" w:rsidR="00A62A8E" w:rsidRDefault="00A62A8E" w:rsidP="007852EA">
      <w:pPr>
        <w:rPr>
          <w:rFonts w:ascii="Times New Roman" w:hAnsi="Times New Roman"/>
          <w:color w:val="000000"/>
          <w:sz w:val="24"/>
        </w:rPr>
      </w:pPr>
      <w:r w:rsidRPr="303965E6">
        <w:rPr>
          <w:rFonts w:ascii="Times New Roman" w:hAnsi="Times New Roman"/>
          <w:color w:val="000000"/>
          <w:sz w:val="24"/>
        </w:rPr>
        <w:t>Maailma Terviseorganisatsiooni eksperdid usuvad, et infektsioonikontrolli põhiprintsiibid ja tavad peaksid olema normiks igas asutuses, kus osutatakse tervishoiuteenust.</w:t>
      </w:r>
      <w:r w:rsidRPr="303965E6">
        <w:rPr>
          <w:rStyle w:val="Allmrkuseviide"/>
          <w:rFonts w:ascii="Times New Roman" w:hAnsi="Times New Roman"/>
          <w:color w:val="000000"/>
          <w:sz w:val="24"/>
        </w:rPr>
        <w:footnoteReference w:id="57"/>
      </w:r>
      <w:r w:rsidRPr="303965E6">
        <w:rPr>
          <w:rFonts w:ascii="Times New Roman" w:hAnsi="Times New Roman"/>
          <w:color w:val="000000"/>
          <w:sz w:val="24"/>
        </w:rPr>
        <w:t xml:space="preserve"> Seetõttu tuleks neid suuniseid mõningate kohandustega arvestada ka kogukonnas, esmatasandi arstiabis ja pikaajalist hooldust pakkuvates asutustes. COVID‑19 pandeemia tõi esile, et nakkustõrje ei ole ainult haiglate ülesanne, vaid peab olema süsteemne ka hoolekandeasutustes. Hooldekodudes on elanikud eriti haavatavad, mistõttu </w:t>
      </w:r>
      <w:r w:rsidR="0065731C" w:rsidRPr="303965E6">
        <w:rPr>
          <w:rFonts w:ascii="Times New Roman" w:hAnsi="Times New Roman"/>
          <w:color w:val="000000"/>
          <w:sz w:val="24"/>
        </w:rPr>
        <w:t xml:space="preserve">rakendati </w:t>
      </w:r>
      <w:r w:rsidRPr="303965E6">
        <w:rPr>
          <w:rFonts w:ascii="Times New Roman" w:hAnsi="Times New Roman"/>
          <w:color w:val="000000"/>
          <w:sz w:val="24"/>
        </w:rPr>
        <w:t>pandeemia ajal mitmeid meetmeid: personali koolitati isikukaitsevahendite ja hügieeni osas, loodi infektsioonivolinike võrgustik, kohandati ruume isolatsiooniks ning tagati regulaarne juhendmaterjalide ja info jagamine. Lisaks anti riiklikku rahalist tuge ja vaktsineerimine korraldati prioriteetselt. See kogemus näitas, et infektsioonikontrolli standardid on kriitilised igas asutuses, kus inimesed elavad või viibivad pikemat aega koos, et vältida nakkuste levikut ja kaitsta kõige haavatavamaid.</w:t>
      </w:r>
      <w:r w:rsidRPr="303965E6">
        <w:rPr>
          <w:rStyle w:val="Allmrkuseviide"/>
          <w:rFonts w:ascii="Times New Roman" w:hAnsi="Times New Roman"/>
          <w:color w:val="000000"/>
          <w:sz w:val="24"/>
        </w:rPr>
        <w:footnoteReference w:id="58"/>
      </w:r>
    </w:p>
    <w:p w14:paraId="0E31F900" w14:textId="77777777" w:rsidR="00A62A8E" w:rsidRDefault="00A62A8E" w:rsidP="007852EA">
      <w:pPr>
        <w:jc w:val="left"/>
        <w:rPr>
          <w:rFonts w:ascii="Times New Roman" w:hAnsi="Times New Roman"/>
          <w:b/>
          <w:bCs/>
          <w:sz w:val="24"/>
        </w:rPr>
      </w:pPr>
    </w:p>
    <w:p w14:paraId="2E2A20E9" w14:textId="33B66390" w:rsidR="00A62A8E" w:rsidRDefault="00A62A8E" w:rsidP="007852EA">
      <w:pPr>
        <w:pStyle w:val="Vahedeta"/>
        <w:rPr>
          <w:rFonts w:ascii="Times New Roman" w:hAnsi="Times New Roman" w:cs="Times New Roman"/>
          <w:b/>
          <w:bCs/>
          <w:sz w:val="24"/>
          <w:szCs w:val="24"/>
        </w:rPr>
      </w:pPr>
      <w:r w:rsidRPr="001969B5" w:rsidDel="00D701BF">
        <w:rPr>
          <w:rFonts w:ascii="Times New Roman" w:hAnsi="Times New Roman" w:cs="Times New Roman"/>
          <w:b/>
          <w:bCs/>
          <w:sz w:val="24"/>
          <w:szCs w:val="24"/>
        </w:rPr>
        <w:lastRenderedPageBreak/>
        <w:t xml:space="preserve">§ </w:t>
      </w:r>
      <w:r w:rsidRPr="3DA4358E">
        <w:rPr>
          <w:rFonts w:ascii="Times New Roman" w:hAnsi="Times New Roman" w:cs="Times New Roman"/>
          <w:b/>
          <w:bCs/>
          <w:sz w:val="24"/>
          <w:szCs w:val="24"/>
        </w:rPr>
        <w:t>20</w:t>
      </w:r>
      <w:r w:rsidRPr="001969B5" w:rsidDel="00D701BF">
        <w:rPr>
          <w:rFonts w:ascii="Times New Roman" w:hAnsi="Times New Roman" w:cs="Times New Roman"/>
          <w:b/>
          <w:bCs/>
          <w:sz w:val="24"/>
          <w:szCs w:val="24"/>
        </w:rPr>
        <w:t xml:space="preserve">. </w:t>
      </w:r>
      <w:r w:rsidRPr="001969B5">
        <w:rPr>
          <w:rFonts w:ascii="Times New Roman" w:hAnsi="Times New Roman" w:cs="Times New Roman"/>
          <w:b/>
          <w:bCs/>
          <w:sz w:val="24"/>
          <w:szCs w:val="24"/>
        </w:rPr>
        <w:t>Veredoonorluse nakkusohutus</w:t>
      </w:r>
    </w:p>
    <w:p w14:paraId="213D4F0E" w14:textId="77777777" w:rsidR="00A62A8E" w:rsidRDefault="00A62A8E" w:rsidP="007852EA">
      <w:pPr>
        <w:pStyle w:val="Vahedeta"/>
        <w:rPr>
          <w:rFonts w:ascii="Times New Roman" w:hAnsi="Times New Roman" w:cs="Times New Roman"/>
          <w:b/>
          <w:bCs/>
          <w:sz w:val="24"/>
          <w:szCs w:val="24"/>
        </w:rPr>
      </w:pPr>
    </w:p>
    <w:p w14:paraId="480E9FB5" w14:textId="785D72D2" w:rsidR="00A62A8E" w:rsidRDefault="00A62A8E" w:rsidP="007852EA">
      <w:pPr>
        <w:rPr>
          <w:rFonts w:ascii="Times New Roman" w:hAnsi="Times New Roman"/>
          <w:sz w:val="24"/>
        </w:rPr>
      </w:pPr>
      <w:r w:rsidRPr="007E21E1">
        <w:rPr>
          <w:rFonts w:ascii="Times New Roman" w:hAnsi="Times New Roman"/>
          <w:sz w:val="24"/>
        </w:rPr>
        <w:t xml:space="preserve">Paragrahv </w:t>
      </w:r>
      <w:r w:rsidR="00365291">
        <w:rPr>
          <w:rFonts w:ascii="Times New Roman" w:hAnsi="Times New Roman"/>
          <w:sz w:val="24"/>
        </w:rPr>
        <w:t xml:space="preserve">20 </w:t>
      </w:r>
      <w:r w:rsidRPr="007E21E1">
        <w:rPr>
          <w:rFonts w:ascii="Times New Roman" w:hAnsi="Times New Roman"/>
          <w:sz w:val="24"/>
        </w:rPr>
        <w:t>käsitleb veredoonorluse nakkusohutuse tagamist ja on sisuliselt sama</w:t>
      </w:r>
      <w:r>
        <w:rPr>
          <w:rFonts w:ascii="Times New Roman" w:hAnsi="Times New Roman"/>
          <w:sz w:val="24"/>
        </w:rPr>
        <w:t xml:space="preserve">, mis </w:t>
      </w:r>
      <w:r w:rsidRPr="007E21E1">
        <w:rPr>
          <w:rFonts w:ascii="Times New Roman" w:hAnsi="Times New Roman"/>
          <w:sz w:val="24"/>
        </w:rPr>
        <w:t xml:space="preserve">kehtiva seaduse § 14. </w:t>
      </w:r>
      <w:r w:rsidRPr="00F64165">
        <w:rPr>
          <w:rFonts w:ascii="Times New Roman" w:hAnsi="Times New Roman"/>
          <w:sz w:val="24"/>
        </w:rPr>
        <w:t>Nakkushaiguste leviku vältimiseks vereülekande kaudu sätestatakse kohustus kontrollida doonoriverd ja verekomponente nakkustekitajate suhtes.</w:t>
      </w:r>
      <w:r w:rsidRPr="00F217FB">
        <w:t xml:space="preserve"> </w:t>
      </w:r>
      <w:r w:rsidRPr="00AB2C40">
        <w:rPr>
          <w:rFonts w:ascii="Times New Roman" w:hAnsi="Times New Roman"/>
          <w:sz w:val="24"/>
        </w:rPr>
        <w:t xml:space="preserve">Nakkustekitajate suhtes doonorivere ja verekomponentide uurimise ning </w:t>
      </w:r>
      <w:r w:rsidRPr="00F217FB">
        <w:rPr>
          <w:rFonts w:ascii="Times New Roman" w:hAnsi="Times New Roman"/>
          <w:sz w:val="24"/>
        </w:rPr>
        <w:t xml:space="preserve">doonorivere säilitusproovi </w:t>
      </w:r>
      <w:r w:rsidRPr="00AB2C40">
        <w:rPr>
          <w:rFonts w:ascii="Times New Roman" w:hAnsi="Times New Roman"/>
          <w:sz w:val="24"/>
        </w:rPr>
        <w:t xml:space="preserve">säilitamise </w:t>
      </w:r>
      <w:r w:rsidRPr="00F217FB">
        <w:rPr>
          <w:rFonts w:ascii="Times New Roman" w:hAnsi="Times New Roman"/>
          <w:sz w:val="24"/>
        </w:rPr>
        <w:t xml:space="preserve">täpsem </w:t>
      </w:r>
      <w:r w:rsidRPr="00AB2C40">
        <w:rPr>
          <w:rFonts w:ascii="Times New Roman" w:hAnsi="Times New Roman"/>
          <w:sz w:val="24"/>
        </w:rPr>
        <w:t>kord kehtestatakse</w:t>
      </w:r>
      <w:r>
        <w:rPr>
          <w:rFonts w:ascii="Times New Roman" w:hAnsi="Times New Roman"/>
          <w:sz w:val="24"/>
        </w:rPr>
        <w:t xml:space="preserve"> </w:t>
      </w:r>
      <w:r w:rsidRPr="00AB2C40">
        <w:rPr>
          <w:rFonts w:ascii="Times New Roman" w:hAnsi="Times New Roman"/>
          <w:sz w:val="24"/>
        </w:rPr>
        <w:t>valdkonna eest vastutava ministri määrusega.</w:t>
      </w:r>
      <w:r>
        <w:rPr>
          <w:rFonts w:ascii="Times New Roman" w:hAnsi="Times New Roman"/>
          <w:sz w:val="24"/>
        </w:rPr>
        <w:t xml:space="preserve"> Kuna vereseadus ei reguleeri n</w:t>
      </w:r>
      <w:r w:rsidRPr="00056B99">
        <w:rPr>
          <w:rFonts w:ascii="Times New Roman" w:hAnsi="Times New Roman"/>
          <w:sz w:val="24"/>
        </w:rPr>
        <w:t>akkustekitajate uurimise jaoks doonoriverest võetud proovimaterjali säilitusproovi säilita</w:t>
      </w:r>
      <w:r>
        <w:rPr>
          <w:rFonts w:ascii="Times New Roman" w:hAnsi="Times New Roman"/>
          <w:sz w:val="24"/>
        </w:rPr>
        <w:t xml:space="preserve">mist, nähakse eelnõuga selle säilitamiseks ette </w:t>
      </w:r>
      <w:r w:rsidRPr="00056B99">
        <w:rPr>
          <w:rFonts w:ascii="Times New Roman" w:hAnsi="Times New Roman"/>
          <w:sz w:val="24"/>
        </w:rPr>
        <w:t>vii</w:t>
      </w:r>
      <w:r>
        <w:rPr>
          <w:rFonts w:ascii="Times New Roman" w:hAnsi="Times New Roman"/>
          <w:sz w:val="24"/>
        </w:rPr>
        <w:t>e</w:t>
      </w:r>
      <w:r w:rsidRPr="00056B99">
        <w:rPr>
          <w:rFonts w:ascii="Times New Roman" w:hAnsi="Times New Roman"/>
          <w:sz w:val="24"/>
        </w:rPr>
        <w:t>aasta</w:t>
      </w:r>
      <w:r>
        <w:rPr>
          <w:rFonts w:ascii="Times New Roman" w:hAnsi="Times New Roman"/>
          <w:sz w:val="24"/>
        </w:rPr>
        <w:t>ne periood</w:t>
      </w:r>
      <w:r w:rsidRPr="00056B99">
        <w:rPr>
          <w:rFonts w:ascii="Times New Roman" w:hAnsi="Times New Roman"/>
          <w:sz w:val="24"/>
        </w:rPr>
        <w:t>.</w:t>
      </w:r>
      <w:r>
        <w:rPr>
          <w:rFonts w:ascii="Times New Roman" w:hAnsi="Times New Roman"/>
          <w:sz w:val="24"/>
        </w:rPr>
        <w:t xml:space="preserve"> </w:t>
      </w:r>
      <w:r w:rsidRPr="008F566D">
        <w:rPr>
          <w:rFonts w:ascii="Times New Roman" w:hAnsi="Times New Roman"/>
          <w:sz w:val="24"/>
        </w:rPr>
        <w:t>Laboris teostatud uuringuprotseduuride ja nende käigus saadud uuringutulemuste dokumente säilitatakse 15 aastat</w:t>
      </w:r>
      <w:r>
        <w:rPr>
          <w:rFonts w:ascii="Times New Roman" w:hAnsi="Times New Roman"/>
          <w:sz w:val="24"/>
        </w:rPr>
        <w:t xml:space="preserve"> vastavalt vereseaduse §-le 15</w:t>
      </w:r>
      <w:r w:rsidRPr="00797F5A">
        <w:rPr>
          <w:rFonts w:ascii="Times New Roman" w:hAnsi="Times New Roman"/>
          <w:sz w:val="24"/>
          <w:vertAlign w:val="superscript"/>
        </w:rPr>
        <w:t>1</w:t>
      </w:r>
      <w:r>
        <w:rPr>
          <w:rFonts w:ascii="Times New Roman" w:hAnsi="Times New Roman"/>
          <w:sz w:val="24"/>
        </w:rPr>
        <w:t>.</w:t>
      </w:r>
    </w:p>
    <w:p w14:paraId="7411B180" w14:textId="77777777" w:rsidR="00A62A8E" w:rsidRDefault="00A62A8E" w:rsidP="007852EA">
      <w:pPr>
        <w:rPr>
          <w:rFonts w:ascii="Times New Roman" w:hAnsi="Times New Roman"/>
          <w:sz w:val="24"/>
        </w:rPr>
      </w:pPr>
    </w:p>
    <w:p w14:paraId="65D37807" w14:textId="7833F036" w:rsidR="00A62A8E" w:rsidRPr="0056035E" w:rsidRDefault="00A62A8E" w:rsidP="007852EA">
      <w:pPr>
        <w:pStyle w:val="Vahedeta"/>
        <w:rPr>
          <w:rFonts w:ascii="Times New Roman" w:hAnsi="Times New Roman" w:cs="Times New Roman"/>
          <w:b/>
          <w:bCs/>
          <w:sz w:val="24"/>
          <w:szCs w:val="24"/>
        </w:rPr>
      </w:pPr>
      <w:r w:rsidRPr="00EB539E">
        <w:rPr>
          <w:rFonts w:ascii="Times New Roman" w:hAnsi="Times New Roman" w:cs="Times New Roman"/>
          <w:b/>
          <w:bCs/>
          <w:sz w:val="24"/>
          <w:szCs w:val="24"/>
        </w:rPr>
        <w:t xml:space="preserve">§ </w:t>
      </w:r>
      <w:r w:rsidRPr="3DA4358E">
        <w:rPr>
          <w:rFonts w:ascii="Times New Roman" w:hAnsi="Times New Roman" w:cs="Times New Roman"/>
          <w:b/>
          <w:bCs/>
          <w:sz w:val="24"/>
          <w:szCs w:val="24"/>
        </w:rPr>
        <w:t>21</w:t>
      </w:r>
      <w:r w:rsidRPr="00EB539E">
        <w:rPr>
          <w:rFonts w:ascii="Times New Roman" w:hAnsi="Times New Roman" w:cs="Times New Roman"/>
          <w:b/>
          <w:bCs/>
          <w:sz w:val="24"/>
          <w:szCs w:val="24"/>
        </w:rPr>
        <w:t xml:space="preserve">. </w:t>
      </w:r>
      <w:r w:rsidR="0065731C" w:rsidRPr="0065731C">
        <w:rPr>
          <w:rFonts w:ascii="Times New Roman" w:hAnsi="Times New Roman" w:cs="Times New Roman"/>
          <w:b/>
          <w:bCs/>
          <w:sz w:val="24"/>
          <w:szCs w:val="24"/>
        </w:rPr>
        <w:t>Rak</w:t>
      </w:r>
      <w:r w:rsidR="0055575A">
        <w:rPr>
          <w:rFonts w:ascii="Times New Roman" w:hAnsi="Times New Roman" w:cs="Times New Roman"/>
          <w:b/>
          <w:bCs/>
          <w:sz w:val="24"/>
          <w:szCs w:val="24"/>
        </w:rPr>
        <w:t>u-</w:t>
      </w:r>
      <w:r w:rsidR="0065731C" w:rsidRPr="0065731C">
        <w:rPr>
          <w:rFonts w:ascii="Times New Roman" w:hAnsi="Times New Roman" w:cs="Times New Roman"/>
          <w:b/>
          <w:bCs/>
          <w:sz w:val="24"/>
          <w:szCs w:val="24"/>
        </w:rPr>
        <w:t>, k</w:t>
      </w:r>
      <w:r w:rsidR="0055575A">
        <w:rPr>
          <w:rFonts w:ascii="Times New Roman" w:hAnsi="Times New Roman" w:cs="Times New Roman"/>
          <w:b/>
          <w:bCs/>
          <w:sz w:val="24"/>
          <w:szCs w:val="24"/>
        </w:rPr>
        <w:t>o</w:t>
      </w:r>
      <w:r w:rsidR="0065731C" w:rsidRPr="0065731C">
        <w:rPr>
          <w:rFonts w:ascii="Times New Roman" w:hAnsi="Times New Roman" w:cs="Times New Roman"/>
          <w:b/>
          <w:bCs/>
          <w:sz w:val="24"/>
          <w:szCs w:val="24"/>
        </w:rPr>
        <w:t>e</w:t>
      </w:r>
      <w:r w:rsidR="0055575A">
        <w:rPr>
          <w:rFonts w:ascii="Times New Roman" w:hAnsi="Times New Roman" w:cs="Times New Roman"/>
          <w:b/>
          <w:bCs/>
          <w:sz w:val="24"/>
          <w:szCs w:val="24"/>
        </w:rPr>
        <w:t>-</w:t>
      </w:r>
      <w:r w:rsidR="0065731C" w:rsidRPr="0065731C">
        <w:rPr>
          <w:rFonts w:ascii="Times New Roman" w:hAnsi="Times New Roman" w:cs="Times New Roman"/>
          <w:b/>
          <w:bCs/>
          <w:sz w:val="24"/>
          <w:szCs w:val="24"/>
        </w:rPr>
        <w:t xml:space="preserve"> ja elundidoonorluse nakkusohutus</w:t>
      </w:r>
    </w:p>
    <w:p w14:paraId="7CB0A08C" w14:textId="77777777" w:rsidR="00A62A8E" w:rsidRPr="0056035E" w:rsidRDefault="00A62A8E" w:rsidP="007852EA">
      <w:pPr>
        <w:rPr>
          <w:rFonts w:ascii="Times New Roman" w:hAnsi="Times New Roman"/>
          <w:sz w:val="24"/>
        </w:rPr>
      </w:pPr>
    </w:p>
    <w:p w14:paraId="1B1C8C43" w14:textId="77777777" w:rsidR="001920DE" w:rsidRPr="00673994" w:rsidRDefault="001920DE" w:rsidP="001920DE">
      <w:pPr>
        <w:pStyle w:val="Vahedeta"/>
        <w:jc w:val="both"/>
        <w:rPr>
          <w:rFonts w:ascii="Times New Roman" w:hAnsi="Times New Roman"/>
          <w:sz w:val="24"/>
        </w:rPr>
      </w:pPr>
      <w:r w:rsidRPr="0056035E">
        <w:rPr>
          <w:rFonts w:ascii="Times New Roman" w:hAnsi="Times New Roman" w:cs="Times New Roman"/>
          <w:sz w:val="24"/>
          <w:szCs w:val="24"/>
        </w:rPr>
        <w:t xml:space="preserve">Paragrahv käsitleb siirdamismeditsiini nakkusohutust. </w:t>
      </w:r>
      <w:r w:rsidRPr="00673994">
        <w:rPr>
          <w:rFonts w:ascii="Times New Roman" w:hAnsi="Times New Roman"/>
          <w:sz w:val="24"/>
        </w:rPr>
        <w:t>On oluline, et rak</w:t>
      </w:r>
      <w:r>
        <w:rPr>
          <w:rFonts w:ascii="Times New Roman" w:hAnsi="Times New Roman"/>
          <w:sz w:val="24"/>
        </w:rPr>
        <w:t>u-, koe- ja elundidoonorluse</w:t>
      </w:r>
      <w:r w:rsidRPr="00673994">
        <w:rPr>
          <w:rFonts w:ascii="Times New Roman" w:hAnsi="Times New Roman"/>
          <w:sz w:val="24"/>
        </w:rPr>
        <w:t xml:space="preserve"> puhul kontrollitakse neid nakkustekitajate suhtes, sest need materjalid viiakse otse teise inimese kehasse. Kui doonor on nakatunud viiruste või bakteritega (näiteks HIV või hepatiit), võib see põhjustada saajale raske haiguse. Kontrollimine aitab tagada, et siirdamine on ohutu ja inimene saab abi ilma lisariskita.</w:t>
      </w:r>
      <w:r>
        <w:rPr>
          <w:rFonts w:ascii="Times New Roman" w:hAnsi="Times New Roman"/>
          <w:sz w:val="24"/>
        </w:rPr>
        <w:t xml:space="preserve"> </w:t>
      </w:r>
      <w:r w:rsidRPr="0056035E">
        <w:rPr>
          <w:rFonts w:ascii="Times New Roman" w:hAnsi="Times New Roman" w:cs="Times New Roman"/>
          <w:sz w:val="24"/>
          <w:szCs w:val="24"/>
        </w:rPr>
        <w:t>Säte on üle võetud kehtiva seaduse §-st 15. Regulatsiooni sisu ei muudeta.</w:t>
      </w:r>
    </w:p>
    <w:p w14:paraId="2C40C01D" w14:textId="77777777" w:rsidR="00A62A8E" w:rsidRDefault="00A62A8E" w:rsidP="007852EA">
      <w:pPr>
        <w:rPr>
          <w:rFonts w:ascii="Times New Roman" w:hAnsi="Times New Roman"/>
          <w:sz w:val="24"/>
        </w:rPr>
      </w:pPr>
    </w:p>
    <w:p w14:paraId="4B16DFB7" w14:textId="77777777" w:rsidR="00A62A8E" w:rsidRDefault="00A62A8E" w:rsidP="007852EA">
      <w:pPr>
        <w:jc w:val="left"/>
        <w:rPr>
          <w:rFonts w:ascii="Times New Roman" w:hAnsi="Times New Roman"/>
          <w:b/>
          <w:bCs/>
          <w:sz w:val="24"/>
        </w:rPr>
      </w:pPr>
      <w:r>
        <w:rPr>
          <w:rFonts w:ascii="Times New Roman" w:hAnsi="Times New Roman"/>
          <w:b/>
          <w:bCs/>
          <w:sz w:val="24"/>
        </w:rPr>
        <w:t>4. jagu</w:t>
      </w:r>
    </w:p>
    <w:p w14:paraId="47915EC0" w14:textId="77777777" w:rsidR="00A62A8E" w:rsidRDefault="00A62A8E" w:rsidP="007852EA">
      <w:pPr>
        <w:jc w:val="left"/>
        <w:rPr>
          <w:rFonts w:ascii="Times New Roman" w:hAnsi="Times New Roman"/>
          <w:b/>
          <w:bCs/>
          <w:sz w:val="24"/>
        </w:rPr>
      </w:pPr>
      <w:r>
        <w:rPr>
          <w:rFonts w:ascii="Times New Roman" w:hAnsi="Times New Roman"/>
          <w:b/>
          <w:bCs/>
          <w:sz w:val="24"/>
        </w:rPr>
        <w:t>Nakkusohutus riigipiiri ületamisel</w:t>
      </w:r>
    </w:p>
    <w:p w14:paraId="2EECBB7A" w14:textId="77777777" w:rsidR="00A62A8E" w:rsidRDefault="00A62A8E" w:rsidP="007852EA">
      <w:pPr>
        <w:rPr>
          <w:rFonts w:ascii="Times New Roman" w:hAnsi="Times New Roman"/>
          <w:sz w:val="24"/>
        </w:rPr>
      </w:pPr>
    </w:p>
    <w:p w14:paraId="4AE0F4FC" w14:textId="21A3998F" w:rsidR="00A62A8E" w:rsidRDefault="00A62A8E" w:rsidP="007852EA">
      <w:pPr>
        <w:rPr>
          <w:rFonts w:ascii="Times New Roman" w:hAnsi="Times New Roman"/>
          <w:sz w:val="24"/>
        </w:rPr>
      </w:pPr>
      <w:r w:rsidRPr="3A12A258">
        <w:rPr>
          <w:rFonts w:ascii="Times New Roman" w:hAnsi="Times New Roman"/>
          <w:b/>
          <w:bCs/>
          <w:sz w:val="24"/>
        </w:rPr>
        <w:t xml:space="preserve">§ </w:t>
      </w:r>
      <w:r w:rsidRPr="3DA4358E">
        <w:rPr>
          <w:rFonts w:ascii="Times New Roman" w:hAnsi="Times New Roman"/>
          <w:b/>
          <w:bCs/>
          <w:sz w:val="24"/>
        </w:rPr>
        <w:t>22</w:t>
      </w:r>
      <w:r w:rsidRPr="3A12A258">
        <w:rPr>
          <w:rFonts w:ascii="Times New Roman" w:hAnsi="Times New Roman"/>
          <w:b/>
          <w:bCs/>
          <w:sz w:val="24"/>
        </w:rPr>
        <w:t>.</w:t>
      </w:r>
      <w:r w:rsidRPr="3A12A258">
        <w:rPr>
          <w:rFonts w:ascii="Times New Roman" w:hAnsi="Times New Roman"/>
          <w:b/>
          <w:bCs/>
          <w:color w:val="000000" w:themeColor="text1"/>
          <w:sz w:val="24"/>
        </w:rPr>
        <w:t xml:space="preserve"> </w:t>
      </w:r>
      <w:r w:rsidRPr="3A12A258">
        <w:rPr>
          <w:rFonts w:ascii="Times New Roman" w:hAnsi="Times New Roman"/>
          <w:b/>
          <w:bCs/>
          <w:sz w:val="24"/>
        </w:rPr>
        <w:t xml:space="preserve">Reisija teavitamine </w:t>
      </w:r>
      <w:r w:rsidR="00010AA4">
        <w:rPr>
          <w:rFonts w:ascii="Times New Roman" w:hAnsi="Times New Roman"/>
          <w:b/>
          <w:bCs/>
          <w:sz w:val="24"/>
        </w:rPr>
        <w:t xml:space="preserve">nakkushaigustega seotud </w:t>
      </w:r>
      <w:r w:rsidRPr="3A12A258">
        <w:rPr>
          <w:rFonts w:ascii="Times New Roman" w:hAnsi="Times New Roman"/>
          <w:b/>
          <w:bCs/>
          <w:sz w:val="24"/>
        </w:rPr>
        <w:t>terviseohtudest ja -nõuetest</w:t>
      </w:r>
    </w:p>
    <w:p w14:paraId="33235432" w14:textId="77777777" w:rsidR="00A62A8E" w:rsidRDefault="00A62A8E" w:rsidP="007852EA">
      <w:pPr>
        <w:rPr>
          <w:rFonts w:ascii="Times New Roman" w:hAnsi="Times New Roman"/>
          <w:b/>
          <w:bCs/>
          <w:sz w:val="24"/>
        </w:rPr>
      </w:pPr>
    </w:p>
    <w:p w14:paraId="6D61C42C" w14:textId="5FB24EDF" w:rsidR="00A62A8E" w:rsidRDefault="00A62A8E" w:rsidP="007852EA">
      <w:pPr>
        <w:rPr>
          <w:rFonts w:ascii="Times New Roman" w:hAnsi="Times New Roman"/>
          <w:sz w:val="24"/>
        </w:rPr>
      </w:pPr>
      <w:r w:rsidRPr="3A12A258">
        <w:rPr>
          <w:rFonts w:ascii="Times New Roman" w:hAnsi="Times New Roman"/>
          <w:sz w:val="24"/>
        </w:rPr>
        <w:t>Eelnõu</w:t>
      </w:r>
      <w:r>
        <w:rPr>
          <w:rFonts w:ascii="Times New Roman" w:hAnsi="Times New Roman"/>
          <w:sz w:val="24"/>
        </w:rPr>
        <w:t>ga</w:t>
      </w:r>
      <w:r w:rsidRPr="3A12A258">
        <w:rPr>
          <w:rFonts w:ascii="Times New Roman" w:hAnsi="Times New Roman"/>
          <w:sz w:val="24"/>
        </w:rPr>
        <w:t xml:space="preserve"> ajakohastatakse </w:t>
      </w:r>
      <w:r>
        <w:rPr>
          <w:rFonts w:ascii="Times New Roman" w:hAnsi="Times New Roman"/>
          <w:sz w:val="24"/>
        </w:rPr>
        <w:t>kehtiva seaduse</w:t>
      </w:r>
      <w:r w:rsidRPr="3A12A258">
        <w:rPr>
          <w:rFonts w:ascii="Times New Roman" w:hAnsi="Times New Roman"/>
          <w:sz w:val="24"/>
        </w:rPr>
        <w:t xml:space="preserve"> § </w:t>
      </w:r>
      <w:r>
        <w:rPr>
          <w:rFonts w:ascii="Times New Roman" w:hAnsi="Times New Roman"/>
          <w:sz w:val="24"/>
        </w:rPr>
        <w:t>16</w:t>
      </w:r>
      <w:r w:rsidRPr="3A12A258">
        <w:rPr>
          <w:rFonts w:ascii="Times New Roman" w:hAnsi="Times New Roman"/>
          <w:sz w:val="24"/>
        </w:rPr>
        <w:t>, mis reguleerib reisijate teavitamist välisreisiga seotud terviseohtudest</w:t>
      </w:r>
      <w:r w:rsidRPr="005F7F2C">
        <w:t xml:space="preserve"> </w:t>
      </w:r>
      <w:r>
        <w:rPr>
          <w:rFonts w:ascii="Times New Roman" w:hAnsi="Times New Roman"/>
          <w:sz w:val="24"/>
        </w:rPr>
        <w:t>s</w:t>
      </w:r>
      <w:r w:rsidRPr="005F7F2C">
        <w:rPr>
          <w:rFonts w:ascii="Times New Roman" w:hAnsi="Times New Roman"/>
          <w:sz w:val="24"/>
        </w:rPr>
        <w:t>eoses nakkushaigustega</w:t>
      </w:r>
      <w:r w:rsidRPr="3A12A258">
        <w:rPr>
          <w:rFonts w:ascii="Times New Roman" w:hAnsi="Times New Roman"/>
          <w:sz w:val="24"/>
        </w:rPr>
        <w:t>.</w:t>
      </w:r>
    </w:p>
    <w:p w14:paraId="5AAFCD29" w14:textId="77777777" w:rsidR="00A62A8E" w:rsidRDefault="00A62A8E" w:rsidP="007852EA">
      <w:pPr>
        <w:rPr>
          <w:rFonts w:ascii="Times New Roman" w:hAnsi="Times New Roman"/>
          <w:sz w:val="24"/>
        </w:rPr>
      </w:pPr>
    </w:p>
    <w:p w14:paraId="255E7D6E" w14:textId="11617D88" w:rsidR="00A62A8E" w:rsidRDefault="00A62A8E" w:rsidP="007852EA">
      <w:pPr>
        <w:rPr>
          <w:rFonts w:ascii="Times New Roman" w:hAnsi="Times New Roman"/>
          <w:sz w:val="24"/>
        </w:rPr>
      </w:pPr>
      <w:r w:rsidRPr="3A12A258">
        <w:rPr>
          <w:rFonts w:ascii="Times New Roman" w:hAnsi="Times New Roman"/>
          <w:sz w:val="24"/>
        </w:rPr>
        <w:t xml:space="preserve">Muudatuse peamine eesmärk on luua õigusselgus, kuna kehtiv säte on nii kohustatud isikute ringi kui ka kohustuste sisu osas ebaselge ja praktikas raskesti rakendatav. </w:t>
      </w:r>
      <w:r w:rsidR="00A80001">
        <w:rPr>
          <w:rFonts w:ascii="Times New Roman" w:hAnsi="Times New Roman"/>
          <w:sz w:val="24"/>
        </w:rPr>
        <w:t>K</w:t>
      </w:r>
      <w:r>
        <w:rPr>
          <w:rFonts w:ascii="Times New Roman" w:hAnsi="Times New Roman"/>
          <w:sz w:val="24"/>
        </w:rPr>
        <w:t>ehtiv</w:t>
      </w:r>
      <w:r w:rsidRPr="3A12A258">
        <w:rPr>
          <w:rFonts w:ascii="Times New Roman" w:hAnsi="Times New Roman"/>
          <w:sz w:val="24"/>
        </w:rPr>
        <w:t xml:space="preserve"> sõnastus paneb turismiettevõtjatele ebakohase ootuse anda meditsiinilist nõu ning on vastuolus direktiiviga (EL) 2015/2302, mis reguleerib pakettreise ja seotud reisikorraldusteenuseid</w:t>
      </w:r>
      <w:r w:rsidR="00DC41E7">
        <w:rPr>
          <w:rFonts w:ascii="Times New Roman" w:hAnsi="Times New Roman"/>
          <w:sz w:val="24"/>
        </w:rPr>
        <w:t>.</w:t>
      </w:r>
      <w:r>
        <w:rPr>
          <w:rStyle w:val="Allmrkuseviide"/>
          <w:rFonts w:ascii="Times New Roman" w:hAnsi="Times New Roman"/>
          <w:sz w:val="24"/>
        </w:rPr>
        <w:footnoteReference w:id="59"/>
      </w:r>
    </w:p>
    <w:p w14:paraId="34FEAF24" w14:textId="77777777" w:rsidR="00A62A8E" w:rsidRDefault="00A62A8E" w:rsidP="007852EA">
      <w:pPr>
        <w:rPr>
          <w:rFonts w:ascii="Times New Roman" w:hAnsi="Times New Roman"/>
          <w:sz w:val="24"/>
        </w:rPr>
      </w:pPr>
    </w:p>
    <w:p w14:paraId="592C41AE" w14:textId="1E69011F" w:rsidR="00A62A8E" w:rsidRDefault="00A80001" w:rsidP="007852EA">
      <w:pPr>
        <w:rPr>
          <w:rFonts w:ascii="Times New Roman" w:hAnsi="Times New Roman"/>
          <w:sz w:val="24"/>
        </w:rPr>
      </w:pPr>
      <w:r w:rsidRPr="00A80001">
        <w:rPr>
          <w:rFonts w:ascii="Times New Roman" w:hAnsi="Times New Roman"/>
          <w:sz w:val="24"/>
        </w:rPr>
        <w:t>Uus sõnastus lahendab need probleemid, defineerides selgelt selle, kes on kohustatud teavet andma, eristades pakettreiside korraldajaid ja eraldiseisvate reisiteenuste pakkujaid. Ühtlasi asendatakse senine ebasobiv nõustamiskohustus kaasaegse mudeliga, kus ettevõtja rolliks ei ole enam meditsiinilise hinnangu andmine, vaid reisija hoiatamine, sihtriigi üldistest tervisenõuetest teavitamine ning professionaalse info ja nõu saamiseks pädevate allikate (nt Terviseamet, TTO) juurde suunamine. Selline lähenemine on proportsionaalne, täidab rahvatervishoiu eesmärke ja viib Eesti õiguse kooskõlla Euroopa Liidu nõuetega, luues nii teenusepakkujatele kui ka reisijatele selge ja arusaadava raami.</w:t>
      </w:r>
    </w:p>
    <w:p w14:paraId="2CC296A6" w14:textId="77777777" w:rsidR="00A80001" w:rsidRDefault="00A80001" w:rsidP="007852EA">
      <w:pPr>
        <w:rPr>
          <w:rFonts w:ascii="Times New Roman" w:hAnsi="Times New Roman"/>
          <w:sz w:val="24"/>
        </w:rPr>
      </w:pPr>
    </w:p>
    <w:p w14:paraId="11E0A33B" w14:textId="77777777" w:rsidR="00A62A8E" w:rsidRDefault="00A62A8E" w:rsidP="007852EA">
      <w:pPr>
        <w:rPr>
          <w:rFonts w:ascii="Times New Roman" w:hAnsi="Times New Roman"/>
          <w:b/>
          <w:bCs/>
          <w:sz w:val="24"/>
        </w:rPr>
      </w:pPr>
      <w:r>
        <w:rPr>
          <w:rFonts w:ascii="Times New Roman" w:hAnsi="Times New Roman"/>
          <w:b/>
          <w:bCs/>
          <w:sz w:val="24"/>
        </w:rPr>
        <w:t xml:space="preserve">§ </w:t>
      </w:r>
      <w:r w:rsidRPr="3DA4358E">
        <w:rPr>
          <w:rFonts w:ascii="Times New Roman" w:hAnsi="Times New Roman"/>
          <w:b/>
          <w:bCs/>
          <w:sz w:val="24"/>
        </w:rPr>
        <w:t>23</w:t>
      </w:r>
      <w:r w:rsidRPr="00CD7109">
        <w:rPr>
          <w:rFonts w:ascii="Times New Roman" w:hAnsi="Times New Roman"/>
          <w:b/>
          <w:bCs/>
          <w:sz w:val="24"/>
        </w:rPr>
        <w:t xml:space="preserve">. </w:t>
      </w:r>
      <w:r>
        <w:rPr>
          <w:rFonts w:ascii="Times New Roman" w:hAnsi="Times New Roman"/>
          <w:b/>
          <w:sz w:val="24"/>
        </w:rPr>
        <w:t xml:space="preserve">Ohtlike </w:t>
      </w:r>
      <w:r w:rsidRPr="00CD7109">
        <w:rPr>
          <w:rFonts w:ascii="Times New Roman" w:hAnsi="Times New Roman"/>
          <w:b/>
          <w:sz w:val="24"/>
        </w:rPr>
        <w:t>nakkushaiguste leviku tõkestamine</w:t>
      </w:r>
      <w:r>
        <w:rPr>
          <w:rFonts w:ascii="Times New Roman" w:hAnsi="Times New Roman"/>
          <w:b/>
          <w:sz w:val="24"/>
        </w:rPr>
        <w:t xml:space="preserve"> Eesti riigipiiril</w:t>
      </w:r>
    </w:p>
    <w:p w14:paraId="71E2BAF0" w14:textId="77777777" w:rsidR="00A62A8E" w:rsidRDefault="00A62A8E" w:rsidP="007852EA">
      <w:pPr>
        <w:rPr>
          <w:rFonts w:ascii="Times New Roman" w:hAnsi="Times New Roman"/>
          <w:sz w:val="24"/>
        </w:rPr>
      </w:pPr>
    </w:p>
    <w:p w14:paraId="222A8559" w14:textId="1403CCEA" w:rsidR="00A62A8E" w:rsidRDefault="00A62A8E" w:rsidP="007852EA">
      <w:pPr>
        <w:rPr>
          <w:rFonts w:ascii="Times New Roman" w:hAnsi="Times New Roman"/>
          <w:sz w:val="24"/>
        </w:rPr>
      </w:pPr>
      <w:r w:rsidRPr="00FB48E6">
        <w:rPr>
          <w:rFonts w:ascii="Times New Roman" w:hAnsi="Times New Roman"/>
          <w:sz w:val="24"/>
        </w:rPr>
        <w:t xml:space="preserve">Paragrahv </w:t>
      </w:r>
      <w:r w:rsidR="00193D36">
        <w:rPr>
          <w:rFonts w:ascii="Times New Roman" w:hAnsi="Times New Roman"/>
          <w:sz w:val="24"/>
        </w:rPr>
        <w:t xml:space="preserve">23 </w:t>
      </w:r>
      <w:r w:rsidRPr="00FB48E6">
        <w:rPr>
          <w:rFonts w:ascii="Times New Roman" w:hAnsi="Times New Roman"/>
          <w:sz w:val="24"/>
        </w:rPr>
        <w:t>loob õigusliku</w:t>
      </w:r>
      <w:r>
        <w:rPr>
          <w:rFonts w:ascii="Times New Roman" w:hAnsi="Times New Roman"/>
          <w:sz w:val="24"/>
        </w:rPr>
        <w:t xml:space="preserve"> </w:t>
      </w:r>
      <w:r w:rsidRPr="00654FC2">
        <w:rPr>
          <w:rFonts w:ascii="Times New Roman" w:hAnsi="Times New Roman"/>
          <w:sz w:val="24"/>
        </w:rPr>
        <w:t>raamistiku ohtlike nakkushaiguste sissetoomise ja leviku tõkestamiseks riigipiiril.</w:t>
      </w:r>
    </w:p>
    <w:p w14:paraId="544A5A0F" w14:textId="77777777" w:rsidR="00A62A8E" w:rsidRDefault="00A62A8E" w:rsidP="007852EA">
      <w:pPr>
        <w:rPr>
          <w:rFonts w:ascii="Times New Roman" w:hAnsi="Times New Roman"/>
          <w:sz w:val="24"/>
        </w:rPr>
      </w:pPr>
    </w:p>
    <w:p w14:paraId="436DCA2A" w14:textId="77777777" w:rsidR="00A62A8E" w:rsidRPr="00B938F2" w:rsidRDefault="00A62A8E" w:rsidP="007852EA">
      <w:pPr>
        <w:rPr>
          <w:rFonts w:ascii="Times New Roman" w:hAnsi="Times New Roman"/>
          <w:sz w:val="24"/>
        </w:rPr>
      </w:pPr>
      <w:r w:rsidRPr="00176F5D">
        <w:rPr>
          <w:rFonts w:ascii="Times New Roman" w:hAnsi="Times New Roman"/>
          <w:b/>
          <w:bCs/>
          <w:sz w:val="24"/>
        </w:rPr>
        <w:lastRenderedPageBreak/>
        <w:t xml:space="preserve">Lõikega 1 </w:t>
      </w:r>
      <w:r w:rsidRPr="00316BDD">
        <w:rPr>
          <w:rFonts w:ascii="Times New Roman" w:hAnsi="Times New Roman"/>
          <w:sz w:val="24"/>
        </w:rPr>
        <w:t xml:space="preserve">antakse </w:t>
      </w:r>
      <w:r w:rsidRPr="00B938F2">
        <w:rPr>
          <w:rFonts w:ascii="Times New Roman" w:hAnsi="Times New Roman"/>
          <w:sz w:val="24"/>
        </w:rPr>
        <w:t>Vabariigi Valitsusele volitus kehtestada määrusega ohtlike nakkushaiguste leviku tõkestamise kord riigipiiril. Kuna piiriületusega seotud piirangud ja tervisenõuded riivavad intensiivselt isikute põhiõigusi (eelkõige liikumisvabadust ja kehalist puutumatust), on nõuete kehtestamine jäetud Vabariigi Valitsuse pädevusse.</w:t>
      </w:r>
    </w:p>
    <w:p w14:paraId="65F1897E" w14:textId="77777777" w:rsidR="00A62A8E" w:rsidRDefault="00A62A8E" w:rsidP="007852EA">
      <w:pPr>
        <w:rPr>
          <w:rFonts w:ascii="Times New Roman" w:hAnsi="Times New Roman"/>
          <w:sz w:val="24"/>
        </w:rPr>
      </w:pPr>
    </w:p>
    <w:p w14:paraId="7E34979D" w14:textId="30207F6A" w:rsidR="00A62A8E" w:rsidRPr="00123D0A" w:rsidRDefault="00A62A8E" w:rsidP="007852EA">
      <w:pPr>
        <w:rPr>
          <w:rFonts w:ascii="Times New Roman" w:hAnsi="Times New Roman"/>
          <w:sz w:val="24"/>
        </w:rPr>
      </w:pPr>
      <w:r w:rsidRPr="00123D0A">
        <w:rPr>
          <w:rFonts w:ascii="Times New Roman" w:hAnsi="Times New Roman"/>
          <w:sz w:val="24"/>
        </w:rPr>
        <w:t>Punkt 1 võimaldab kehtestada ohtliku nakkushaiguse korral üldised tingimused ja piirangud riigipiiri ületamisele. Säte annab Vabariigi Valitsusele paindlikkuse reageerida muutuvale epidemioloogilisele olukorrale, sealhulgas kehtestada vajaduse</w:t>
      </w:r>
      <w:r w:rsidR="00B151C0">
        <w:rPr>
          <w:rFonts w:ascii="Times New Roman" w:hAnsi="Times New Roman"/>
          <w:sz w:val="24"/>
        </w:rPr>
        <w:t xml:space="preserve"> korra</w:t>
      </w:r>
      <w:r w:rsidRPr="00123D0A">
        <w:rPr>
          <w:rFonts w:ascii="Times New Roman" w:hAnsi="Times New Roman"/>
          <w:sz w:val="24"/>
        </w:rPr>
        <w:t>l ajutine piirikontrolli taastamine terviseohu tõttu, sisenemiskeeld riskiriikidest saabujatele või eritingimused piiriületuseks (nt karantiinikohustus), et vältida ohtliku nakkushaiguse sissetoomist ja levikut riigis.</w:t>
      </w:r>
    </w:p>
    <w:p w14:paraId="42A95101" w14:textId="77777777" w:rsidR="00A62A8E" w:rsidRPr="00123D0A" w:rsidRDefault="00A62A8E" w:rsidP="007852EA">
      <w:pPr>
        <w:rPr>
          <w:rFonts w:ascii="Times New Roman" w:hAnsi="Times New Roman"/>
          <w:sz w:val="24"/>
        </w:rPr>
      </w:pPr>
    </w:p>
    <w:p w14:paraId="74956DA6" w14:textId="413E5613" w:rsidR="00A62A8E" w:rsidRPr="00123D0A" w:rsidRDefault="00A62A8E" w:rsidP="007852EA">
      <w:pPr>
        <w:rPr>
          <w:rFonts w:ascii="Times New Roman" w:hAnsi="Times New Roman"/>
          <w:sz w:val="24"/>
        </w:rPr>
      </w:pPr>
      <w:r w:rsidRPr="00123D0A">
        <w:rPr>
          <w:rFonts w:ascii="Times New Roman" w:hAnsi="Times New Roman"/>
          <w:sz w:val="24"/>
        </w:rPr>
        <w:t>Punkt 2 loob aluse nõuda piiriületajalt nakkusohutuse tõendamist ning kohustada vedajaid</w:t>
      </w:r>
      <w:r>
        <w:rPr>
          <w:rFonts w:ascii="Times New Roman" w:hAnsi="Times New Roman"/>
          <w:sz w:val="24"/>
        </w:rPr>
        <w:t xml:space="preserve"> </w:t>
      </w:r>
      <w:r w:rsidRPr="00123D0A">
        <w:rPr>
          <w:rFonts w:ascii="Times New Roman" w:hAnsi="Times New Roman"/>
          <w:sz w:val="24"/>
        </w:rPr>
        <w:t xml:space="preserve">kontrollima enne reisi algust. </w:t>
      </w:r>
      <w:r w:rsidRPr="00B81DEB">
        <w:rPr>
          <w:rFonts w:ascii="Times New Roman" w:hAnsi="Times New Roman"/>
          <w:sz w:val="24"/>
        </w:rPr>
        <w:t>Samuti võimaldab säte nõuda isikult terviseuuringu läbimist</w:t>
      </w:r>
      <w:r>
        <w:rPr>
          <w:rFonts w:ascii="Times New Roman" w:hAnsi="Times New Roman"/>
          <w:sz w:val="24"/>
        </w:rPr>
        <w:t xml:space="preserve"> </w:t>
      </w:r>
      <w:r w:rsidRPr="00B81DEB">
        <w:rPr>
          <w:rFonts w:ascii="Times New Roman" w:hAnsi="Times New Roman"/>
          <w:sz w:val="24"/>
        </w:rPr>
        <w:t>vahetult piiril.</w:t>
      </w:r>
      <w:r>
        <w:rPr>
          <w:rFonts w:ascii="Times New Roman" w:hAnsi="Times New Roman"/>
          <w:sz w:val="24"/>
        </w:rPr>
        <w:t xml:space="preserve"> </w:t>
      </w:r>
      <w:r w:rsidRPr="00CD3169">
        <w:rPr>
          <w:rFonts w:ascii="Times New Roman" w:hAnsi="Times New Roman"/>
          <w:sz w:val="24"/>
        </w:rPr>
        <w:t xml:space="preserve">Säte on vajalik eraldiseisva meetmena lisaks </w:t>
      </w:r>
      <w:r>
        <w:rPr>
          <w:rFonts w:ascii="Times New Roman" w:hAnsi="Times New Roman"/>
          <w:sz w:val="24"/>
        </w:rPr>
        <w:t>§-</w:t>
      </w:r>
      <w:r w:rsidRPr="00CD3169">
        <w:rPr>
          <w:rFonts w:ascii="Times New Roman" w:hAnsi="Times New Roman"/>
          <w:sz w:val="24"/>
        </w:rPr>
        <w:t xml:space="preserve">s 28 sätestatud epideemiatõrje regulatsioonile, kuna see täidab spetsiifilisi eesmärke, mida üldine kriisiregulatsioon ei kata. Esiteks võimaldab säte Vabariigi Valitsusel kehtestada sisenemise tingimusi ja kontrollimeetmeid ennetavalt olukorras, kus Eestis ei ole veel nakkushaiguse epideemilist levikut ega vajadust kuulutada välja eriolukorda või laiaulatuslikke </w:t>
      </w:r>
      <w:r w:rsidR="00516E3F">
        <w:rPr>
          <w:rFonts w:ascii="Times New Roman" w:hAnsi="Times New Roman"/>
          <w:sz w:val="24"/>
        </w:rPr>
        <w:t>riigisiseseid</w:t>
      </w:r>
      <w:r w:rsidRPr="00CD3169">
        <w:rPr>
          <w:rFonts w:ascii="Times New Roman" w:hAnsi="Times New Roman"/>
          <w:sz w:val="24"/>
        </w:rPr>
        <w:t xml:space="preserve"> piiranguid. Näiteks olukorras, kus välisriigis puhkeb ohtlik nakkushaigus</w:t>
      </w:r>
      <w:r>
        <w:rPr>
          <w:rFonts w:ascii="Times New Roman" w:hAnsi="Times New Roman"/>
          <w:sz w:val="24"/>
        </w:rPr>
        <w:t xml:space="preserve">, </w:t>
      </w:r>
      <w:r w:rsidRPr="00CD3169">
        <w:rPr>
          <w:rFonts w:ascii="Times New Roman" w:hAnsi="Times New Roman"/>
          <w:sz w:val="24"/>
        </w:rPr>
        <w:t>võimaldab punkt 2 kehtestada tõendi esitamise või testimise kohustuse kitsalt vaid sellest konkreetsest riskipiirkonnast saabujatele, toimides filtrina haiguse sissetoomise vastu, ilma et see häiriks ülejäänud ühiskonna toimimist.</w:t>
      </w:r>
    </w:p>
    <w:p w14:paraId="239C74CA" w14:textId="77777777" w:rsidR="00A62A8E" w:rsidRPr="00123D0A" w:rsidRDefault="00A62A8E" w:rsidP="007852EA">
      <w:pPr>
        <w:rPr>
          <w:rFonts w:ascii="Times New Roman" w:hAnsi="Times New Roman"/>
          <w:sz w:val="24"/>
        </w:rPr>
      </w:pPr>
    </w:p>
    <w:p w14:paraId="44392A0C" w14:textId="6C75209E" w:rsidR="00A62A8E" w:rsidRDefault="00A62A8E" w:rsidP="007852EA">
      <w:pPr>
        <w:rPr>
          <w:rFonts w:ascii="Times New Roman" w:hAnsi="Times New Roman"/>
          <w:sz w:val="24"/>
        </w:rPr>
      </w:pPr>
      <w:r w:rsidRPr="00123D0A">
        <w:rPr>
          <w:rFonts w:ascii="Times New Roman" w:hAnsi="Times New Roman"/>
          <w:sz w:val="24"/>
        </w:rPr>
        <w:t>Punkt</w:t>
      </w:r>
      <w:r>
        <w:rPr>
          <w:rFonts w:ascii="Times New Roman" w:hAnsi="Times New Roman"/>
          <w:sz w:val="24"/>
        </w:rPr>
        <w:t>id</w:t>
      </w:r>
      <w:r w:rsidRPr="00123D0A">
        <w:rPr>
          <w:rFonts w:ascii="Times New Roman" w:hAnsi="Times New Roman"/>
          <w:sz w:val="24"/>
        </w:rPr>
        <w:t xml:space="preserve"> 3</w:t>
      </w:r>
      <w:r>
        <w:rPr>
          <w:rFonts w:ascii="Times New Roman" w:hAnsi="Times New Roman"/>
          <w:sz w:val="24"/>
        </w:rPr>
        <w:t xml:space="preserve"> ja 4</w:t>
      </w:r>
      <w:r w:rsidRPr="00123D0A">
        <w:rPr>
          <w:rFonts w:ascii="Times New Roman" w:hAnsi="Times New Roman"/>
          <w:sz w:val="24"/>
        </w:rPr>
        <w:t xml:space="preserve"> reguleeri</w:t>
      </w:r>
      <w:r>
        <w:rPr>
          <w:rFonts w:ascii="Times New Roman" w:hAnsi="Times New Roman"/>
          <w:sz w:val="24"/>
        </w:rPr>
        <w:t>vad</w:t>
      </w:r>
      <w:r w:rsidRPr="00123D0A">
        <w:rPr>
          <w:rFonts w:ascii="Times New Roman" w:hAnsi="Times New Roman"/>
          <w:sz w:val="24"/>
        </w:rPr>
        <w:t xml:space="preserve"> tegevusi vahetult piiripunktis olukorras, kus tuvastatakse nakkuskahtlus. Säte on vajalik, et tagada nakkuskahtlase isiku ohutu ja ajutine eraldamine teistest reisijatest ning nakkusohtliku kauba kinnipidamine kuni ohu hindamiseni. Regulatsioon sisaldab ajalist ja eesmärgipärast piirangut, tagades, et isikuvabaduse piiramine või kauba kinnihoidmine on proportsionaalne ja kestab vaid seni, kuni isik antakse üle </w:t>
      </w:r>
      <w:proofErr w:type="spellStart"/>
      <w:r>
        <w:rPr>
          <w:rFonts w:ascii="Times New Roman" w:hAnsi="Times New Roman"/>
          <w:sz w:val="24"/>
        </w:rPr>
        <w:t>TTO-le</w:t>
      </w:r>
      <w:proofErr w:type="spellEnd"/>
      <w:r w:rsidRPr="00123D0A">
        <w:rPr>
          <w:rFonts w:ascii="Times New Roman" w:hAnsi="Times New Roman"/>
          <w:sz w:val="24"/>
        </w:rPr>
        <w:t xml:space="preserve"> või rakendatakse muid ohu tõrjumiseks vajalikke meetmeid (nt kauba suunamine </w:t>
      </w:r>
      <w:proofErr w:type="spellStart"/>
      <w:r w:rsidRPr="00123D0A">
        <w:rPr>
          <w:rFonts w:ascii="Times New Roman" w:hAnsi="Times New Roman"/>
          <w:sz w:val="24"/>
        </w:rPr>
        <w:t>ohutustamisele</w:t>
      </w:r>
      <w:proofErr w:type="spellEnd"/>
      <w:r w:rsidRPr="00123D0A">
        <w:rPr>
          <w:rFonts w:ascii="Times New Roman" w:hAnsi="Times New Roman"/>
          <w:sz w:val="24"/>
        </w:rPr>
        <w:t>).</w:t>
      </w:r>
    </w:p>
    <w:p w14:paraId="600EDED5" w14:textId="77777777" w:rsidR="00A62A8E" w:rsidRDefault="00A62A8E" w:rsidP="007852EA">
      <w:pPr>
        <w:rPr>
          <w:rFonts w:ascii="Times New Roman" w:hAnsi="Times New Roman"/>
          <w:sz w:val="24"/>
        </w:rPr>
      </w:pPr>
    </w:p>
    <w:p w14:paraId="35876E5E" w14:textId="113414DE" w:rsidR="00A62A8E" w:rsidRDefault="00A62A8E" w:rsidP="007852EA">
      <w:pPr>
        <w:rPr>
          <w:rFonts w:ascii="Times New Roman" w:hAnsi="Times New Roman"/>
          <w:sz w:val="24"/>
        </w:rPr>
      </w:pPr>
      <w:r>
        <w:rPr>
          <w:rFonts w:ascii="Times New Roman" w:hAnsi="Times New Roman"/>
          <w:sz w:val="24"/>
        </w:rPr>
        <w:t xml:space="preserve">Punkti 5 kohaselt reguleerib määrus </w:t>
      </w:r>
      <w:r w:rsidRPr="00267A75">
        <w:rPr>
          <w:rFonts w:ascii="Times New Roman" w:hAnsi="Times New Roman"/>
          <w:sz w:val="24"/>
        </w:rPr>
        <w:t>piiripunktides nakkushaiguste tõrje</w:t>
      </w:r>
      <w:r w:rsidR="005D724F">
        <w:rPr>
          <w:rFonts w:ascii="Times New Roman" w:hAnsi="Times New Roman"/>
          <w:sz w:val="24"/>
        </w:rPr>
        <w:t xml:space="preserve"> korraldamise ja</w:t>
      </w:r>
      <w:r w:rsidRPr="00267A75">
        <w:rPr>
          <w:rFonts w:ascii="Times New Roman" w:hAnsi="Times New Roman"/>
          <w:sz w:val="24"/>
        </w:rPr>
        <w:t xml:space="preserve"> valmisoleku tagamise nõude</w:t>
      </w:r>
      <w:r>
        <w:rPr>
          <w:rFonts w:ascii="Times New Roman" w:hAnsi="Times New Roman"/>
          <w:sz w:val="24"/>
        </w:rPr>
        <w:t>i</w:t>
      </w:r>
      <w:r w:rsidRPr="00267A75">
        <w:rPr>
          <w:rFonts w:ascii="Times New Roman" w:hAnsi="Times New Roman"/>
          <w:sz w:val="24"/>
        </w:rPr>
        <w:t>d, sealhulgas rahvusvaheliste tervise-eeskirjade</w:t>
      </w:r>
      <w:r>
        <w:rPr>
          <w:rFonts w:ascii="Times New Roman" w:hAnsi="Times New Roman"/>
          <w:sz w:val="24"/>
        </w:rPr>
        <w:t xml:space="preserve"> </w:t>
      </w:r>
      <w:r w:rsidRPr="00267A75">
        <w:rPr>
          <w:rFonts w:ascii="Times New Roman" w:hAnsi="Times New Roman"/>
          <w:sz w:val="24"/>
        </w:rPr>
        <w:t>rakendamis</w:t>
      </w:r>
      <w:r>
        <w:rPr>
          <w:rFonts w:ascii="Times New Roman" w:hAnsi="Times New Roman"/>
          <w:sz w:val="24"/>
        </w:rPr>
        <w:t>t</w:t>
      </w:r>
      <w:r w:rsidRPr="00267A75">
        <w:rPr>
          <w:rFonts w:ascii="Times New Roman" w:hAnsi="Times New Roman"/>
          <w:sz w:val="24"/>
        </w:rPr>
        <w:t>.</w:t>
      </w:r>
    </w:p>
    <w:p w14:paraId="2586F5AE" w14:textId="77777777" w:rsidR="00713F79" w:rsidRDefault="00713F79" w:rsidP="007852EA">
      <w:pPr>
        <w:rPr>
          <w:rFonts w:ascii="Times New Roman" w:hAnsi="Times New Roman"/>
          <w:sz w:val="24"/>
        </w:rPr>
      </w:pPr>
    </w:p>
    <w:p w14:paraId="21751A36" w14:textId="1CB0B891" w:rsidR="00713F79" w:rsidRPr="009C2014" w:rsidRDefault="00713F79" w:rsidP="007852EA">
      <w:pPr>
        <w:rPr>
          <w:rFonts w:ascii="Times New Roman" w:hAnsi="Times New Roman"/>
          <w:sz w:val="24"/>
        </w:rPr>
      </w:pPr>
      <w:r w:rsidRPr="00713F79">
        <w:rPr>
          <w:rFonts w:ascii="Times New Roman" w:hAnsi="Times New Roman"/>
          <w:b/>
          <w:bCs/>
          <w:sz w:val="24"/>
        </w:rPr>
        <w:t>Lõige 2</w:t>
      </w:r>
      <w:r w:rsidRPr="00713F79">
        <w:rPr>
          <w:rFonts w:ascii="Times New Roman" w:hAnsi="Times New Roman"/>
          <w:sz w:val="24"/>
        </w:rPr>
        <w:t xml:space="preserve"> paneb rahvusvaheliseks liikluseks avatud lennujaama, sadama ja raudteejaama pidajale ning alalise piiripunkti valdajale kohustuse tagada valmisolek nakkushaiguste tõrjeks. Säte on vajalik, et tagada riigipiiril vajalik taristu ja töökorraldus, mis võimaldab operatiivselt rakendada lõike 1 alusel kehtestatud nõudeid, näiteks isikute eraldamist või tervisekontrolli läbiviimist. Koostöökohustus Terviseametiga tagab infovahetuse ja ühise tegutsemise nakkusohu korral.</w:t>
      </w:r>
    </w:p>
    <w:p w14:paraId="27A1CF96" w14:textId="77777777" w:rsidR="00A62A8E" w:rsidRPr="004974D7" w:rsidRDefault="00A62A8E" w:rsidP="007852EA">
      <w:pPr>
        <w:rPr>
          <w:rFonts w:ascii="Times New Roman" w:hAnsi="Times New Roman"/>
          <w:sz w:val="24"/>
        </w:rPr>
      </w:pPr>
    </w:p>
    <w:p w14:paraId="05A57341" w14:textId="40CD75E6" w:rsidR="00A62A8E" w:rsidRPr="008E0614" w:rsidRDefault="00A62A8E" w:rsidP="007852EA">
      <w:pPr>
        <w:rPr>
          <w:rFonts w:ascii="Times New Roman" w:hAnsi="Times New Roman"/>
          <w:sz w:val="24"/>
        </w:rPr>
      </w:pPr>
      <w:r w:rsidRPr="007855FA">
        <w:rPr>
          <w:rFonts w:ascii="Times New Roman" w:hAnsi="Times New Roman"/>
          <w:b/>
          <w:sz w:val="24"/>
        </w:rPr>
        <w:t xml:space="preserve">Lõige </w:t>
      </w:r>
      <w:r w:rsidR="00F144D9">
        <w:rPr>
          <w:rFonts w:ascii="Times New Roman" w:hAnsi="Times New Roman"/>
          <w:b/>
          <w:sz w:val="24"/>
        </w:rPr>
        <w:t>3</w:t>
      </w:r>
      <w:r w:rsidRPr="007855FA">
        <w:rPr>
          <w:rFonts w:ascii="Times New Roman" w:hAnsi="Times New Roman"/>
          <w:b/>
          <w:sz w:val="24"/>
        </w:rPr>
        <w:t xml:space="preserve"> </w:t>
      </w:r>
      <w:r w:rsidRPr="003716D4">
        <w:rPr>
          <w:rFonts w:ascii="Times New Roman" w:hAnsi="Times New Roman"/>
          <w:bCs/>
          <w:sz w:val="24"/>
        </w:rPr>
        <w:t>sätestab</w:t>
      </w:r>
      <w:r w:rsidRPr="008E0614">
        <w:rPr>
          <w:rFonts w:ascii="Times New Roman" w:hAnsi="Times New Roman"/>
          <w:sz w:val="24"/>
        </w:rPr>
        <w:t xml:space="preserve"> Politsei- ja Piirivalveameti (</w:t>
      </w:r>
      <w:r w:rsidR="001A1EF0" w:rsidRPr="001A1EF0">
        <w:rPr>
          <w:rFonts w:ascii="Times New Roman" w:hAnsi="Times New Roman"/>
          <w:sz w:val="24"/>
        </w:rPr>
        <w:t xml:space="preserve">edaspidi </w:t>
      </w:r>
      <w:r w:rsidRPr="008E0614">
        <w:rPr>
          <w:rFonts w:ascii="Times New Roman" w:hAnsi="Times New Roman"/>
          <w:sz w:val="24"/>
        </w:rPr>
        <w:t>PPA) ning Maksu- ja Tolliameti (</w:t>
      </w:r>
      <w:r w:rsidR="001A1EF0" w:rsidRPr="001A1EF0">
        <w:rPr>
          <w:rFonts w:ascii="Times New Roman" w:hAnsi="Times New Roman"/>
          <w:sz w:val="24"/>
        </w:rPr>
        <w:t xml:space="preserve">edaspidi </w:t>
      </w:r>
      <w:r w:rsidRPr="008E0614">
        <w:rPr>
          <w:rFonts w:ascii="Times New Roman" w:hAnsi="Times New Roman"/>
          <w:sz w:val="24"/>
        </w:rPr>
        <w:t>MTA) kohustuse teha koostööd Terviseametiga ja tagada kehtestatud nõuete täitmine. Säte täpsustab rollijaotust piiril. Terviseamet on juhtiv asutus nakkushaiguste tõrjel, kuid PPA ja MTA te</w:t>
      </w:r>
      <w:r w:rsidR="001A1EF0">
        <w:rPr>
          <w:rFonts w:ascii="Times New Roman" w:hAnsi="Times New Roman"/>
          <w:sz w:val="24"/>
        </w:rPr>
        <w:t>ev</w:t>
      </w:r>
      <w:r w:rsidRPr="008E0614">
        <w:rPr>
          <w:rFonts w:ascii="Times New Roman" w:hAnsi="Times New Roman"/>
          <w:sz w:val="24"/>
        </w:rPr>
        <w:t xml:space="preserve">ad oma tavapärase teenistuse käigus (piirikontroll, tollikontroll) järelevalvet ka tervisenõuete üle. Klausel </w:t>
      </w:r>
      <w:r w:rsidR="00294A3B">
        <w:rPr>
          <w:rFonts w:ascii="Times New Roman" w:hAnsi="Times New Roman"/>
          <w:sz w:val="24"/>
        </w:rPr>
        <w:t>„</w:t>
      </w:r>
      <w:r w:rsidRPr="008E0614">
        <w:rPr>
          <w:rFonts w:ascii="Times New Roman" w:hAnsi="Times New Roman"/>
          <w:sz w:val="24"/>
        </w:rPr>
        <w:t>oma pädevuse piires</w:t>
      </w:r>
      <w:r w:rsidR="00294A3B">
        <w:rPr>
          <w:rFonts w:ascii="Times New Roman" w:hAnsi="Times New Roman"/>
          <w:sz w:val="24"/>
        </w:rPr>
        <w:t>“</w:t>
      </w:r>
      <w:r w:rsidRPr="008E0614">
        <w:rPr>
          <w:rFonts w:ascii="Times New Roman" w:hAnsi="Times New Roman"/>
          <w:sz w:val="24"/>
        </w:rPr>
        <w:t xml:space="preserve"> tähendab, et PPA ja MTA ametnikud kasutavad nakkusohutuse tagamiseks </w:t>
      </w:r>
      <w:r>
        <w:rPr>
          <w:rFonts w:ascii="Times New Roman" w:hAnsi="Times New Roman"/>
          <w:sz w:val="24"/>
        </w:rPr>
        <w:t>valdkonna</w:t>
      </w:r>
      <w:r w:rsidRPr="008E0614">
        <w:rPr>
          <w:rFonts w:ascii="Times New Roman" w:hAnsi="Times New Roman"/>
          <w:sz w:val="24"/>
        </w:rPr>
        <w:t xml:space="preserve"> eriseadustest tulenevaid meetmeid (isikusamasuse tuvastamine, dokumendikontroll, kauba läbivaatus, kinnipidamine), kuid ei täida meditsiinilisi ülesandeid. Säte annab </w:t>
      </w:r>
      <w:proofErr w:type="spellStart"/>
      <w:r w:rsidRPr="008E0614">
        <w:rPr>
          <w:rFonts w:ascii="Times New Roman" w:hAnsi="Times New Roman"/>
          <w:sz w:val="24"/>
        </w:rPr>
        <w:t>PPA-le</w:t>
      </w:r>
      <w:proofErr w:type="spellEnd"/>
      <w:r w:rsidRPr="008E0614">
        <w:rPr>
          <w:rFonts w:ascii="Times New Roman" w:hAnsi="Times New Roman"/>
          <w:sz w:val="24"/>
        </w:rPr>
        <w:t xml:space="preserve"> ja </w:t>
      </w:r>
      <w:proofErr w:type="spellStart"/>
      <w:r w:rsidRPr="008E0614">
        <w:rPr>
          <w:rFonts w:ascii="Times New Roman" w:hAnsi="Times New Roman"/>
          <w:sz w:val="24"/>
        </w:rPr>
        <w:t>MTA-le</w:t>
      </w:r>
      <w:proofErr w:type="spellEnd"/>
      <w:r w:rsidRPr="008E0614">
        <w:rPr>
          <w:rFonts w:ascii="Times New Roman" w:hAnsi="Times New Roman"/>
          <w:sz w:val="24"/>
        </w:rPr>
        <w:t xml:space="preserve"> selge mandaadi sekkuda (nt mitte lubada isikut riiki, kui puudub nõutud tõend), tuginedes lõike 1 alusel kehtestatud valitsuse määrusele.</w:t>
      </w:r>
    </w:p>
    <w:p w14:paraId="37433C36" w14:textId="77777777" w:rsidR="00A62A8E" w:rsidRPr="008E0614" w:rsidRDefault="00A62A8E" w:rsidP="007852EA">
      <w:pPr>
        <w:rPr>
          <w:rFonts w:ascii="Times New Roman" w:hAnsi="Times New Roman"/>
          <w:sz w:val="24"/>
        </w:rPr>
      </w:pPr>
    </w:p>
    <w:p w14:paraId="2969B4EB" w14:textId="5EEC377F" w:rsidR="00A62A8E" w:rsidRPr="008E0614" w:rsidRDefault="00A62A8E" w:rsidP="007852EA">
      <w:pPr>
        <w:rPr>
          <w:rFonts w:ascii="Times New Roman" w:hAnsi="Times New Roman"/>
          <w:sz w:val="24"/>
        </w:rPr>
      </w:pPr>
      <w:r w:rsidRPr="009413BA">
        <w:rPr>
          <w:rFonts w:ascii="Times New Roman" w:hAnsi="Times New Roman"/>
          <w:b/>
          <w:sz w:val="24"/>
        </w:rPr>
        <w:t xml:space="preserve">Lõiked </w:t>
      </w:r>
      <w:r w:rsidR="00F144D9">
        <w:rPr>
          <w:rFonts w:ascii="Times New Roman" w:hAnsi="Times New Roman"/>
          <w:b/>
          <w:sz w:val="24"/>
        </w:rPr>
        <w:t>4</w:t>
      </w:r>
      <w:r w:rsidRPr="009413BA">
        <w:rPr>
          <w:rFonts w:ascii="Times New Roman" w:hAnsi="Times New Roman"/>
          <w:b/>
          <w:sz w:val="24"/>
        </w:rPr>
        <w:t xml:space="preserve"> ja </w:t>
      </w:r>
      <w:r w:rsidR="00F144D9">
        <w:rPr>
          <w:rFonts w:ascii="Times New Roman" w:hAnsi="Times New Roman"/>
          <w:b/>
          <w:sz w:val="24"/>
        </w:rPr>
        <w:t>5</w:t>
      </w:r>
      <w:r w:rsidRPr="009413BA">
        <w:rPr>
          <w:rFonts w:ascii="Times New Roman" w:hAnsi="Times New Roman"/>
          <w:b/>
          <w:sz w:val="24"/>
        </w:rPr>
        <w:t xml:space="preserve"> </w:t>
      </w:r>
      <w:r w:rsidRPr="004F3FA4">
        <w:rPr>
          <w:rFonts w:ascii="Times New Roman" w:hAnsi="Times New Roman"/>
          <w:bCs/>
          <w:sz w:val="24"/>
        </w:rPr>
        <w:t xml:space="preserve">loovad </w:t>
      </w:r>
      <w:r w:rsidRPr="008E0614">
        <w:rPr>
          <w:rFonts w:ascii="Times New Roman" w:hAnsi="Times New Roman"/>
          <w:sz w:val="24"/>
        </w:rPr>
        <w:t xml:space="preserve">õigusliku aluse andmete töötlemiseks ja vahetamiseks ametkondade vahel. Kehtiv õigusruum ei anna </w:t>
      </w:r>
      <w:proofErr w:type="spellStart"/>
      <w:r w:rsidRPr="008E0614">
        <w:rPr>
          <w:rFonts w:ascii="Times New Roman" w:hAnsi="Times New Roman"/>
          <w:sz w:val="24"/>
        </w:rPr>
        <w:t>PPA-le</w:t>
      </w:r>
      <w:proofErr w:type="spellEnd"/>
      <w:r w:rsidRPr="008E0614">
        <w:rPr>
          <w:rFonts w:ascii="Times New Roman" w:hAnsi="Times New Roman"/>
          <w:sz w:val="24"/>
        </w:rPr>
        <w:t xml:space="preserve"> ja </w:t>
      </w:r>
      <w:proofErr w:type="spellStart"/>
      <w:r w:rsidRPr="008E0614">
        <w:rPr>
          <w:rFonts w:ascii="Times New Roman" w:hAnsi="Times New Roman"/>
          <w:sz w:val="24"/>
        </w:rPr>
        <w:t>MTA-le</w:t>
      </w:r>
      <w:proofErr w:type="spellEnd"/>
      <w:r w:rsidRPr="008E0614">
        <w:rPr>
          <w:rFonts w:ascii="Times New Roman" w:hAnsi="Times New Roman"/>
          <w:sz w:val="24"/>
        </w:rPr>
        <w:t xml:space="preserve"> selgesõnalist volitust töödelda </w:t>
      </w:r>
      <w:proofErr w:type="spellStart"/>
      <w:r w:rsidRPr="008E0614">
        <w:rPr>
          <w:rFonts w:ascii="Times New Roman" w:hAnsi="Times New Roman"/>
          <w:sz w:val="24"/>
        </w:rPr>
        <w:t>eriliigilisi</w:t>
      </w:r>
      <w:proofErr w:type="spellEnd"/>
      <w:r w:rsidRPr="008E0614">
        <w:rPr>
          <w:rFonts w:ascii="Times New Roman" w:hAnsi="Times New Roman"/>
          <w:sz w:val="24"/>
        </w:rPr>
        <w:t xml:space="preserve"> isikuandmeid </w:t>
      </w:r>
      <w:r w:rsidRPr="008E0614">
        <w:rPr>
          <w:rFonts w:ascii="Times New Roman" w:hAnsi="Times New Roman"/>
          <w:sz w:val="24"/>
        </w:rPr>
        <w:lastRenderedPageBreak/>
        <w:t>(terviseandmeid) nakkushaiguste tõrje eesmärgil ega edastada neid Terviseametile. Isikuandmete kaitse nõuete täitmiseks on andmekoosseisud seaduses täpselt määratletud</w:t>
      </w:r>
      <w:r w:rsidR="00670C9C">
        <w:rPr>
          <w:rFonts w:ascii="Times New Roman" w:hAnsi="Times New Roman"/>
          <w:sz w:val="24"/>
        </w:rPr>
        <w:t>.</w:t>
      </w:r>
    </w:p>
    <w:p w14:paraId="574E51EB" w14:textId="77777777" w:rsidR="00A62A8E" w:rsidRDefault="00A62A8E" w:rsidP="007852EA">
      <w:pPr>
        <w:rPr>
          <w:rFonts w:ascii="Times New Roman" w:hAnsi="Times New Roman"/>
          <w:sz w:val="24"/>
        </w:rPr>
      </w:pPr>
    </w:p>
    <w:p w14:paraId="72A98733" w14:textId="2AD9BF78" w:rsidR="00A62A8E" w:rsidRPr="0082531C" w:rsidRDefault="00A62A8E" w:rsidP="007852EA">
      <w:pPr>
        <w:rPr>
          <w:rFonts w:ascii="Times New Roman" w:hAnsi="Times New Roman"/>
          <w:sz w:val="24"/>
        </w:rPr>
      </w:pPr>
      <w:r w:rsidRPr="0082531C">
        <w:rPr>
          <w:rFonts w:ascii="Times New Roman" w:hAnsi="Times New Roman"/>
          <w:sz w:val="24"/>
        </w:rPr>
        <w:t xml:space="preserve">Lõige </w:t>
      </w:r>
      <w:r w:rsidR="00F144D9">
        <w:rPr>
          <w:rFonts w:ascii="Times New Roman" w:hAnsi="Times New Roman"/>
          <w:sz w:val="24"/>
        </w:rPr>
        <w:t>4</w:t>
      </w:r>
      <w:r w:rsidRPr="0082531C">
        <w:rPr>
          <w:rFonts w:ascii="Times New Roman" w:hAnsi="Times New Roman"/>
          <w:sz w:val="24"/>
        </w:rPr>
        <w:t xml:space="preserve"> reguleerib Terviseameti ja PPA vahelist infovahetust reisijate </w:t>
      </w:r>
      <w:r>
        <w:rPr>
          <w:rFonts w:ascii="Times New Roman" w:hAnsi="Times New Roman"/>
          <w:sz w:val="24"/>
        </w:rPr>
        <w:t>kohta</w:t>
      </w:r>
      <w:r w:rsidRPr="0082531C">
        <w:rPr>
          <w:rFonts w:ascii="Times New Roman" w:hAnsi="Times New Roman"/>
          <w:sz w:val="24"/>
        </w:rPr>
        <w:t xml:space="preserve">. Töödeldavate andmete loetelu (nimi, isikukood, kontakt, reisiinfo, terviseseisund) on ammendav ja piiratud vältimatu vajadusega. See võimaldab </w:t>
      </w:r>
      <w:proofErr w:type="spellStart"/>
      <w:r w:rsidRPr="0082531C">
        <w:rPr>
          <w:rFonts w:ascii="Times New Roman" w:hAnsi="Times New Roman"/>
          <w:sz w:val="24"/>
        </w:rPr>
        <w:t>PPA-l</w:t>
      </w:r>
      <w:proofErr w:type="spellEnd"/>
      <w:r w:rsidRPr="0082531C">
        <w:rPr>
          <w:rFonts w:ascii="Times New Roman" w:hAnsi="Times New Roman"/>
          <w:sz w:val="24"/>
        </w:rPr>
        <w:t xml:space="preserve"> kontrollida reisija nakkusohutust ja edastada Terviseametile infot isikute kohta, kes vajavad järelevalvet või eraldamist.</w:t>
      </w:r>
    </w:p>
    <w:p w14:paraId="6CB49FC4" w14:textId="77777777" w:rsidR="00A62A8E" w:rsidRDefault="00A62A8E" w:rsidP="007852EA">
      <w:pPr>
        <w:rPr>
          <w:rFonts w:ascii="Times New Roman" w:hAnsi="Times New Roman"/>
          <w:sz w:val="24"/>
        </w:rPr>
      </w:pPr>
    </w:p>
    <w:p w14:paraId="6862264D" w14:textId="2FF2D3C1" w:rsidR="00A62A8E" w:rsidRPr="0082531C" w:rsidRDefault="00A62A8E" w:rsidP="007852EA">
      <w:pPr>
        <w:rPr>
          <w:rFonts w:ascii="Times New Roman" w:hAnsi="Times New Roman"/>
          <w:sz w:val="24"/>
        </w:rPr>
      </w:pPr>
      <w:r w:rsidRPr="00F144D9">
        <w:rPr>
          <w:rFonts w:ascii="Times New Roman" w:hAnsi="Times New Roman"/>
          <w:sz w:val="24"/>
        </w:rPr>
        <w:t xml:space="preserve">Lõige </w:t>
      </w:r>
      <w:r w:rsidR="0004021D" w:rsidRPr="00F144D9">
        <w:rPr>
          <w:rFonts w:ascii="Times New Roman" w:hAnsi="Times New Roman"/>
          <w:sz w:val="24"/>
        </w:rPr>
        <w:t>5</w:t>
      </w:r>
      <w:r w:rsidRPr="0082531C">
        <w:rPr>
          <w:rFonts w:ascii="Times New Roman" w:hAnsi="Times New Roman"/>
          <w:sz w:val="24"/>
        </w:rPr>
        <w:t xml:space="preserve"> reguleerib Terviseameti ja MTA vahelist infovahetust kaupade </w:t>
      </w:r>
      <w:r>
        <w:rPr>
          <w:rFonts w:ascii="Times New Roman" w:hAnsi="Times New Roman"/>
          <w:sz w:val="24"/>
        </w:rPr>
        <w:t>puhul</w:t>
      </w:r>
      <w:r w:rsidRPr="0082531C">
        <w:rPr>
          <w:rFonts w:ascii="Times New Roman" w:hAnsi="Times New Roman"/>
          <w:sz w:val="24"/>
        </w:rPr>
        <w:t xml:space="preserve">. Säte võimaldab </w:t>
      </w:r>
      <w:proofErr w:type="spellStart"/>
      <w:r w:rsidRPr="0082531C">
        <w:rPr>
          <w:rFonts w:ascii="Times New Roman" w:hAnsi="Times New Roman"/>
          <w:sz w:val="24"/>
        </w:rPr>
        <w:t>MTA-l</w:t>
      </w:r>
      <w:proofErr w:type="spellEnd"/>
      <w:r w:rsidRPr="0082531C">
        <w:rPr>
          <w:rFonts w:ascii="Times New Roman" w:hAnsi="Times New Roman"/>
          <w:sz w:val="24"/>
        </w:rPr>
        <w:t xml:space="preserve"> edastada Terviseametile operatiivselt infot kahtlase bioloogilise materjali või saastunud kauba päritolu, saatja ja saaja kohta, et Terviseamet saaks hinnata riske ja otsustada edasised meetmed. Isiku terviseandmete töötlemist see lõige ette ei näe.</w:t>
      </w:r>
    </w:p>
    <w:p w14:paraId="18643ACE" w14:textId="77777777" w:rsidR="00A62A8E" w:rsidRDefault="00A62A8E" w:rsidP="007852EA">
      <w:pPr>
        <w:rPr>
          <w:rFonts w:ascii="Times New Roman" w:hAnsi="Times New Roman"/>
          <w:sz w:val="24"/>
        </w:rPr>
      </w:pPr>
    </w:p>
    <w:p w14:paraId="5830BAB7" w14:textId="77777777" w:rsidR="00A62A8E" w:rsidRPr="00B0648D" w:rsidRDefault="00A62A8E" w:rsidP="007852EA">
      <w:pPr>
        <w:rPr>
          <w:rFonts w:ascii="Times New Roman" w:hAnsi="Times New Roman"/>
          <w:b/>
          <w:bCs/>
          <w:sz w:val="24"/>
        </w:rPr>
      </w:pPr>
      <w:r>
        <w:rPr>
          <w:rFonts w:ascii="Times New Roman" w:hAnsi="Times New Roman"/>
          <w:b/>
          <w:bCs/>
          <w:sz w:val="24"/>
        </w:rPr>
        <w:t>7</w:t>
      </w:r>
      <w:r w:rsidRPr="00B0648D">
        <w:rPr>
          <w:rFonts w:ascii="Times New Roman" w:hAnsi="Times New Roman"/>
          <w:b/>
          <w:bCs/>
          <w:sz w:val="24"/>
        </w:rPr>
        <w:t>. peatükk</w:t>
      </w:r>
    </w:p>
    <w:p w14:paraId="6077DC10" w14:textId="77777777" w:rsidR="00A62A8E" w:rsidRDefault="00A62A8E" w:rsidP="007852EA">
      <w:pPr>
        <w:rPr>
          <w:rFonts w:ascii="Times New Roman" w:hAnsi="Times New Roman"/>
          <w:b/>
          <w:bCs/>
          <w:sz w:val="24"/>
        </w:rPr>
      </w:pPr>
      <w:r w:rsidRPr="3DA4358E">
        <w:rPr>
          <w:rFonts w:ascii="Times New Roman" w:hAnsi="Times New Roman"/>
          <w:b/>
          <w:bCs/>
          <w:sz w:val="24"/>
        </w:rPr>
        <w:t>NAKKUSHAIGUSTE</w:t>
      </w:r>
      <w:r>
        <w:rPr>
          <w:rFonts w:ascii="Times New Roman" w:hAnsi="Times New Roman"/>
          <w:b/>
          <w:bCs/>
          <w:sz w:val="24"/>
        </w:rPr>
        <w:t xml:space="preserve"> TÕRJE MEETMED</w:t>
      </w:r>
    </w:p>
    <w:p w14:paraId="71424CFE" w14:textId="77777777" w:rsidR="00A62A8E" w:rsidRDefault="00A62A8E" w:rsidP="007852EA">
      <w:pPr>
        <w:rPr>
          <w:rFonts w:ascii="Times New Roman" w:hAnsi="Times New Roman"/>
          <w:b/>
          <w:bCs/>
          <w:sz w:val="24"/>
        </w:rPr>
      </w:pPr>
    </w:p>
    <w:p w14:paraId="17909DCB" w14:textId="77777777" w:rsidR="00A62A8E" w:rsidRPr="00C50D91" w:rsidRDefault="00A62A8E" w:rsidP="007852EA">
      <w:pPr>
        <w:rPr>
          <w:rFonts w:ascii="Times New Roman" w:hAnsi="Times New Roman"/>
          <w:b/>
          <w:bCs/>
          <w:sz w:val="24"/>
        </w:rPr>
      </w:pPr>
      <w:r w:rsidRPr="00C50D91">
        <w:rPr>
          <w:rFonts w:ascii="Times New Roman" w:hAnsi="Times New Roman"/>
          <w:b/>
          <w:bCs/>
          <w:sz w:val="24"/>
        </w:rPr>
        <w:t>§ 24. Nakkushaiguste tõrje nõuded</w:t>
      </w:r>
    </w:p>
    <w:p w14:paraId="22022F6B" w14:textId="77777777" w:rsidR="00A62A8E" w:rsidRPr="00C50D91" w:rsidRDefault="00A62A8E" w:rsidP="007852EA">
      <w:pPr>
        <w:rPr>
          <w:rFonts w:ascii="Times New Roman" w:hAnsi="Times New Roman"/>
          <w:b/>
          <w:bCs/>
          <w:sz w:val="24"/>
        </w:rPr>
      </w:pPr>
    </w:p>
    <w:p w14:paraId="48E1D7F7" w14:textId="70436552" w:rsidR="00A62A8E" w:rsidRPr="00CC6321" w:rsidRDefault="00A62A8E" w:rsidP="007852EA">
      <w:pPr>
        <w:rPr>
          <w:rFonts w:ascii="Times New Roman" w:hAnsi="Times New Roman"/>
          <w:sz w:val="24"/>
        </w:rPr>
      </w:pPr>
      <w:r w:rsidRPr="00CC6321">
        <w:rPr>
          <w:rFonts w:ascii="Times New Roman" w:hAnsi="Times New Roman"/>
          <w:sz w:val="24"/>
        </w:rPr>
        <w:t xml:space="preserve">Paragrahviga </w:t>
      </w:r>
      <w:r w:rsidR="00DB2B5B">
        <w:rPr>
          <w:rFonts w:ascii="Times New Roman" w:hAnsi="Times New Roman"/>
          <w:sz w:val="24"/>
        </w:rPr>
        <w:t xml:space="preserve">24 </w:t>
      </w:r>
      <w:r w:rsidRPr="00CC6321">
        <w:rPr>
          <w:rFonts w:ascii="Times New Roman" w:hAnsi="Times New Roman"/>
          <w:sz w:val="24"/>
        </w:rPr>
        <w:t xml:space="preserve">antakse valdkonna eest vastutavale ministrile volitus kehtestada määrusega nakkushaiguste tõrje detailsed nõuded. Nakkushaiguste tõrje on oma iseloomult operatiivne ja sõltub konkreetse </w:t>
      </w:r>
      <w:r>
        <w:rPr>
          <w:rFonts w:ascii="Times New Roman" w:hAnsi="Times New Roman"/>
          <w:sz w:val="24"/>
        </w:rPr>
        <w:t>nakkus</w:t>
      </w:r>
      <w:r w:rsidRPr="00CC6321">
        <w:rPr>
          <w:rFonts w:ascii="Times New Roman" w:hAnsi="Times New Roman"/>
          <w:sz w:val="24"/>
        </w:rPr>
        <w:t>tekitaja bioloogilistest omadustest (levikutee, peiteperiood, nakkusohtlikkuse kestus). Seetõttu ei ole otstarbekas ega võimalik kõiki spetsiifilisi tõrjemeetmeid ammendavalt reguleerida seaduse tasandil, vaid see vajab paindlikumat ja kiiremini muudetavat regulatsiooni määruse vormis.</w:t>
      </w:r>
    </w:p>
    <w:p w14:paraId="1B26EC22" w14:textId="77777777" w:rsidR="00A62A8E" w:rsidRPr="00C50D91" w:rsidRDefault="00A62A8E" w:rsidP="007852EA">
      <w:pPr>
        <w:rPr>
          <w:rFonts w:ascii="Times New Roman" w:hAnsi="Times New Roman"/>
          <w:b/>
          <w:bCs/>
          <w:sz w:val="24"/>
        </w:rPr>
      </w:pPr>
    </w:p>
    <w:p w14:paraId="3F3DA02E" w14:textId="1BBC2CE8" w:rsidR="00A62A8E" w:rsidRPr="00C50D91" w:rsidRDefault="00A62A8E" w:rsidP="007852EA">
      <w:pPr>
        <w:rPr>
          <w:rFonts w:ascii="Times New Roman" w:hAnsi="Times New Roman"/>
          <w:b/>
          <w:bCs/>
          <w:sz w:val="24"/>
        </w:rPr>
      </w:pPr>
      <w:r w:rsidRPr="00C50D91">
        <w:rPr>
          <w:rFonts w:ascii="Times New Roman" w:hAnsi="Times New Roman"/>
          <w:b/>
          <w:bCs/>
          <w:sz w:val="24"/>
        </w:rPr>
        <w:t xml:space="preserve">Lõige 1 </w:t>
      </w:r>
      <w:r w:rsidRPr="00CC6321">
        <w:rPr>
          <w:rFonts w:ascii="Times New Roman" w:hAnsi="Times New Roman"/>
          <w:sz w:val="24"/>
        </w:rPr>
        <w:t xml:space="preserve">sätestab üldise kohustuse kehtestada nakkushaiguste tõrje nõuded määrusega. Määruse eesmärk on tagada selgus nii </w:t>
      </w:r>
      <w:proofErr w:type="spellStart"/>
      <w:r w:rsidR="00821F09">
        <w:rPr>
          <w:rFonts w:ascii="Times New Roman" w:hAnsi="Times New Roman"/>
          <w:sz w:val="24"/>
        </w:rPr>
        <w:t>TTO-de</w:t>
      </w:r>
      <w:r w:rsidRPr="00CC6321">
        <w:rPr>
          <w:rFonts w:ascii="Times New Roman" w:hAnsi="Times New Roman"/>
          <w:sz w:val="24"/>
        </w:rPr>
        <w:t>le</w:t>
      </w:r>
      <w:proofErr w:type="spellEnd"/>
      <w:r w:rsidRPr="00CC6321">
        <w:rPr>
          <w:rFonts w:ascii="Times New Roman" w:hAnsi="Times New Roman"/>
          <w:sz w:val="24"/>
        </w:rPr>
        <w:t xml:space="preserve">, Terviseametile kui ka </w:t>
      </w:r>
      <w:r>
        <w:rPr>
          <w:rFonts w:ascii="Times New Roman" w:hAnsi="Times New Roman"/>
          <w:sz w:val="24"/>
        </w:rPr>
        <w:t xml:space="preserve">nakkuskahtlastele või nakkusohtlikele </w:t>
      </w:r>
      <w:r w:rsidRPr="00CC6321">
        <w:rPr>
          <w:rFonts w:ascii="Times New Roman" w:hAnsi="Times New Roman"/>
          <w:sz w:val="24"/>
        </w:rPr>
        <w:t>isikutele endile</w:t>
      </w:r>
      <w:r w:rsidR="00562BE0">
        <w:rPr>
          <w:rFonts w:ascii="Times New Roman" w:hAnsi="Times New Roman"/>
          <w:sz w:val="24"/>
        </w:rPr>
        <w:t xml:space="preserve"> selles</w:t>
      </w:r>
      <w:r w:rsidRPr="00CC6321">
        <w:rPr>
          <w:rFonts w:ascii="Times New Roman" w:hAnsi="Times New Roman"/>
          <w:sz w:val="24"/>
        </w:rPr>
        <w:t>, millised on kohustuslikud käitumisjuhised nakkushaiguse diagnoosi või kahtluse korral. Regulatsioon on vajalik nakkushaiguste leviku tõkestamiseks varajases staadiumis, et vältida puhangute teket ja epideemilist levikut.</w:t>
      </w:r>
    </w:p>
    <w:p w14:paraId="3A36D7A8" w14:textId="77777777" w:rsidR="00A62A8E" w:rsidRPr="00C50D91" w:rsidRDefault="00A62A8E" w:rsidP="007852EA">
      <w:pPr>
        <w:rPr>
          <w:rFonts w:ascii="Times New Roman" w:hAnsi="Times New Roman"/>
          <w:b/>
          <w:bCs/>
          <w:sz w:val="24"/>
        </w:rPr>
      </w:pPr>
    </w:p>
    <w:p w14:paraId="64FC24CA" w14:textId="77777777" w:rsidR="00A62A8E" w:rsidRPr="00CC6321" w:rsidRDefault="00A62A8E" w:rsidP="007852EA">
      <w:pPr>
        <w:rPr>
          <w:rFonts w:ascii="Times New Roman" w:hAnsi="Times New Roman"/>
          <w:sz w:val="24"/>
        </w:rPr>
      </w:pPr>
      <w:r w:rsidRPr="00C50D91">
        <w:rPr>
          <w:rFonts w:ascii="Times New Roman" w:hAnsi="Times New Roman"/>
          <w:b/>
          <w:bCs/>
          <w:sz w:val="24"/>
        </w:rPr>
        <w:t xml:space="preserve">Lõige 2 </w:t>
      </w:r>
      <w:r w:rsidRPr="00CC6321">
        <w:rPr>
          <w:rFonts w:ascii="Times New Roman" w:hAnsi="Times New Roman"/>
          <w:sz w:val="24"/>
        </w:rPr>
        <w:t>sisustab volitusnormi ulatuse, loetledes valdkonnad, mida määruses reguleeritakse:</w:t>
      </w:r>
    </w:p>
    <w:p w14:paraId="381C54A4" w14:textId="77777777" w:rsidR="00A62A8E" w:rsidRDefault="00A62A8E" w:rsidP="007852EA">
      <w:pPr>
        <w:pStyle w:val="Loendilik"/>
        <w:numPr>
          <w:ilvl w:val="0"/>
          <w:numId w:val="60"/>
        </w:numPr>
        <w:rPr>
          <w:rFonts w:ascii="Times New Roman" w:hAnsi="Times New Roman"/>
          <w:sz w:val="24"/>
        </w:rPr>
      </w:pPr>
      <w:r w:rsidRPr="00CC6321">
        <w:rPr>
          <w:rFonts w:ascii="Times New Roman" w:hAnsi="Times New Roman"/>
          <w:sz w:val="24"/>
        </w:rPr>
        <w:t xml:space="preserve">Kuna nakkushaigused levivad erinevalt (nt piisknakkus, fekaal-oraalne levik, verega leviv), on vajalik kehtestada </w:t>
      </w:r>
      <w:r>
        <w:rPr>
          <w:rFonts w:ascii="Times New Roman" w:hAnsi="Times New Roman"/>
          <w:sz w:val="24"/>
        </w:rPr>
        <w:t>nakkus</w:t>
      </w:r>
      <w:r w:rsidRPr="00CC6321">
        <w:rPr>
          <w:rFonts w:ascii="Times New Roman" w:hAnsi="Times New Roman"/>
          <w:sz w:val="24"/>
        </w:rPr>
        <w:t>haigus</w:t>
      </w:r>
      <w:r>
        <w:rPr>
          <w:rFonts w:ascii="Times New Roman" w:hAnsi="Times New Roman"/>
          <w:sz w:val="24"/>
        </w:rPr>
        <w:t xml:space="preserve">e </w:t>
      </w:r>
      <w:r w:rsidRPr="00CC6321">
        <w:rPr>
          <w:rFonts w:ascii="Times New Roman" w:hAnsi="Times New Roman"/>
          <w:sz w:val="24"/>
        </w:rPr>
        <w:t xml:space="preserve">spetsiifilised nõuded nakkushaige ja nakkuskahtlase isiku käitumisele ning isoleerimisele, sealhulgas isolatsiooni kestus päevades, mis põhineb </w:t>
      </w:r>
      <w:r>
        <w:rPr>
          <w:rFonts w:ascii="Times New Roman" w:hAnsi="Times New Roman"/>
          <w:sz w:val="24"/>
        </w:rPr>
        <w:t>nakkus</w:t>
      </w:r>
      <w:r w:rsidRPr="00CC6321">
        <w:rPr>
          <w:rFonts w:ascii="Times New Roman" w:hAnsi="Times New Roman"/>
          <w:sz w:val="24"/>
        </w:rPr>
        <w:t>haiguse peiteperioodil ja nakkusohtlikkuse ajal.</w:t>
      </w:r>
    </w:p>
    <w:p w14:paraId="31E7E9B3" w14:textId="77777777" w:rsidR="00A62A8E" w:rsidRDefault="00A62A8E" w:rsidP="007852EA">
      <w:pPr>
        <w:pStyle w:val="Loendilik"/>
        <w:numPr>
          <w:ilvl w:val="0"/>
          <w:numId w:val="60"/>
        </w:numPr>
        <w:rPr>
          <w:rFonts w:ascii="Times New Roman" w:hAnsi="Times New Roman"/>
          <w:sz w:val="24"/>
        </w:rPr>
      </w:pPr>
      <w:r w:rsidRPr="001A5862">
        <w:rPr>
          <w:rFonts w:ascii="Times New Roman" w:hAnsi="Times New Roman"/>
          <w:sz w:val="24"/>
        </w:rPr>
        <w:t xml:space="preserve">Säte võimaldab kehtestada nõuded ruumide ja pindade puhastamiseks ning desinfitseerimiseks, samuti nakkusohutuse tagamiseks vajalikud piirangud </w:t>
      </w:r>
      <w:r>
        <w:rPr>
          <w:rFonts w:ascii="Times New Roman" w:hAnsi="Times New Roman"/>
          <w:sz w:val="24"/>
        </w:rPr>
        <w:t xml:space="preserve">nakkushaiguse </w:t>
      </w:r>
      <w:r w:rsidRPr="001A5862">
        <w:rPr>
          <w:rFonts w:ascii="Times New Roman" w:hAnsi="Times New Roman"/>
          <w:sz w:val="24"/>
        </w:rPr>
        <w:t xml:space="preserve">koldes viibivatele isikutele, mis on vajalik näiteks lasteasutuses või </w:t>
      </w:r>
      <w:proofErr w:type="spellStart"/>
      <w:r w:rsidRPr="001A5862">
        <w:rPr>
          <w:rFonts w:ascii="Times New Roman" w:hAnsi="Times New Roman"/>
          <w:sz w:val="24"/>
        </w:rPr>
        <w:t>toidukäitlemisettevõttes</w:t>
      </w:r>
      <w:proofErr w:type="spellEnd"/>
      <w:r w:rsidRPr="001A5862">
        <w:rPr>
          <w:rFonts w:ascii="Times New Roman" w:hAnsi="Times New Roman"/>
          <w:sz w:val="24"/>
        </w:rPr>
        <w:t xml:space="preserve"> tekkiva puhangu piiramiseks.</w:t>
      </w:r>
    </w:p>
    <w:p w14:paraId="28FD54DD" w14:textId="77777777" w:rsidR="00A62A8E" w:rsidRDefault="00A62A8E" w:rsidP="007852EA">
      <w:pPr>
        <w:pStyle w:val="Loendilik"/>
        <w:numPr>
          <w:ilvl w:val="0"/>
          <w:numId w:val="60"/>
        </w:numPr>
        <w:rPr>
          <w:rFonts w:ascii="Times New Roman" w:hAnsi="Times New Roman"/>
          <w:sz w:val="24"/>
        </w:rPr>
      </w:pPr>
      <w:r w:rsidRPr="001A5862">
        <w:rPr>
          <w:rFonts w:ascii="Times New Roman" w:hAnsi="Times New Roman"/>
          <w:sz w:val="24"/>
        </w:rPr>
        <w:t xml:space="preserve">Määrus täpsustab, kuidas toimub </w:t>
      </w:r>
      <w:r>
        <w:rPr>
          <w:rFonts w:ascii="Times New Roman" w:hAnsi="Times New Roman"/>
          <w:sz w:val="24"/>
        </w:rPr>
        <w:t>nakkuskahtlaste isikute</w:t>
      </w:r>
      <w:r w:rsidRPr="001A5862">
        <w:rPr>
          <w:rFonts w:ascii="Times New Roman" w:hAnsi="Times New Roman"/>
          <w:sz w:val="24"/>
        </w:rPr>
        <w:t xml:space="preserve"> väljaselgitamine ja nende tervise jälgimine (nt perearsti poolt või enesejälgimisena) sõltuvalt konkreetse haiguse ohtlikkusest ja levikuriskist.</w:t>
      </w:r>
    </w:p>
    <w:p w14:paraId="19AD7E26" w14:textId="77777777" w:rsidR="00A62A8E" w:rsidRPr="00CC6321" w:rsidRDefault="00A62A8E" w:rsidP="007852EA">
      <w:pPr>
        <w:pStyle w:val="Loendilik"/>
        <w:numPr>
          <w:ilvl w:val="0"/>
          <w:numId w:val="60"/>
        </w:numPr>
        <w:rPr>
          <w:rFonts w:ascii="Times New Roman" w:hAnsi="Times New Roman"/>
          <w:sz w:val="24"/>
        </w:rPr>
      </w:pPr>
      <w:r w:rsidRPr="00A80009">
        <w:rPr>
          <w:rFonts w:ascii="Times New Roman" w:hAnsi="Times New Roman"/>
          <w:sz w:val="24"/>
        </w:rPr>
        <w:t xml:space="preserve">Säte loob aluse kontaktsete immuniseerimiseks või profülaktiliseks raviks (nt </w:t>
      </w:r>
      <w:proofErr w:type="spellStart"/>
      <w:r w:rsidRPr="00A80009">
        <w:rPr>
          <w:rFonts w:ascii="Times New Roman" w:hAnsi="Times New Roman"/>
          <w:sz w:val="24"/>
        </w:rPr>
        <w:t>kemoprofülaktika</w:t>
      </w:r>
      <w:proofErr w:type="spellEnd"/>
      <w:r w:rsidRPr="00A80009">
        <w:rPr>
          <w:rFonts w:ascii="Times New Roman" w:hAnsi="Times New Roman"/>
          <w:sz w:val="24"/>
        </w:rPr>
        <w:t xml:space="preserve"> meningokoki või läkaköha puhul), et tõkestada haigestumist pärast kokkupuudet </w:t>
      </w:r>
      <w:r>
        <w:rPr>
          <w:rFonts w:ascii="Times New Roman" w:hAnsi="Times New Roman"/>
          <w:sz w:val="24"/>
        </w:rPr>
        <w:t>nakkus</w:t>
      </w:r>
      <w:r w:rsidRPr="00A80009">
        <w:rPr>
          <w:rFonts w:ascii="Times New Roman" w:hAnsi="Times New Roman"/>
          <w:sz w:val="24"/>
        </w:rPr>
        <w:t>tekitajaga.</w:t>
      </w:r>
    </w:p>
    <w:p w14:paraId="2FCD45CE" w14:textId="77777777" w:rsidR="00A62A8E" w:rsidRDefault="00A62A8E" w:rsidP="007852EA">
      <w:pPr>
        <w:rPr>
          <w:rFonts w:ascii="Times New Roman" w:hAnsi="Times New Roman"/>
          <w:b/>
          <w:bCs/>
          <w:sz w:val="24"/>
        </w:rPr>
      </w:pPr>
    </w:p>
    <w:p w14:paraId="70FBCD0B" w14:textId="77777777" w:rsidR="00A62A8E" w:rsidRPr="00222C15" w:rsidRDefault="00A62A8E" w:rsidP="007852EA">
      <w:pPr>
        <w:rPr>
          <w:rFonts w:ascii="Times New Roman" w:hAnsi="Times New Roman"/>
          <w:b/>
          <w:sz w:val="24"/>
        </w:rPr>
      </w:pPr>
      <w:r>
        <w:rPr>
          <w:rFonts w:ascii="Times New Roman" w:hAnsi="Times New Roman"/>
          <w:b/>
          <w:bCs/>
          <w:sz w:val="24"/>
        </w:rPr>
        <w:t>§ 25.</w:t>
      </w:r>
      <w:r>
        <w:rPr>
          <w:rFonts w:ascii="Times New Roman" w:hAnsi="Times New Roman"/>
          <w:b/>
          <w:sz w:val="24"/>
        </w:rPr>
        <w:t xml:space="preserve"> </w:t>
      </w:r>
      <w:r w:rsidRPr="35A373F5">
        <w:rPr>
          <w:rFonts w:ascii="Times New Roman" w:eastAsia="Calibri" w:hAnsi="Times New Roman"/>
          <w:b/>
          <w:bCs/>
          <w:sz w:val="24"/>
        </w:rPr>
        <w:t xml:space="preserve">Nakkuskahtlase </w:t>
      </w:r>
      <w:r>
        <w:rPr>
          <w:rFonts w:ascii="Times New Roman" w:eastAsia="Calibri" w:hAnsi="Times New Roman"/>
          <w:b/>
          <w:bCs/>
          <w:sz w:val="24"/>
        </w:rPr>
        <w:t xml:space="preserve">isiku </w:t>
      </w:r>
      <w:r w:rsidRPr="35A373F5">
        <w:rPr>
          <w:rFonts w:ascii="Times New Roman" w:eastAsia="Calibri" w:hAnsi="Times New Roman"/>
          <w:b/>
          <w:bCs/>
          <w:sz w:val="24"/>
        </w:rPr>
        <w:t>väljaselgitamine ja sellega seotud teabe edastamine</w:t>
      </w:r>
    </w:p>
    <w:p w14:paraId="06F61DB4" w14:textId="77777777" w:rsidR="00A62A8E" w:rsidRDefault="00A62A8E" w:rsidP="007852EA">
      <w:pPr>
        <w:rPr>
          <w:rFonts w:ascii="Times New Roman" w:hAnsi="Times New Roman"/>
          <w:b/>
          <w:bCs/>
          <w:sz w:val="24"/>
        </w:rPr>
      </w:pPr>
    </w:p>
    <w:p w14:paraId="2ADE3BDD" w14:textId="18699B72" w:rsidR="00A62A8E" w:rsidRDefault="00A62A8E" w:rsidP="007852EA">
      <w:pPr>
        <w:rPr>
          <w:rFonts w:ascii="Times New Roman" w:hAnsi="Times New Roman"/>
          <w:sz w:val="24"/>
        </w:rPr>
      </w:pPr>
      <w:r w:rsidRPr="00B16A21">
        <w:rPr>
          <w:rFonts w:ascii="Times New Roman" w:hAnsi="Times New Roman"/>
          <w:sz w:val="24"/>
        </w:rPr>
        <w:lastRenderedPageBreak/>
        <w:t>Paragrahvi</w:t>
      </w:r>
      <w:r w:rsidR="00DC3554">
        <w:rPr>
          <w:rFonts w:ascii="Times New Roman" w:hAnsi="Times New Roman"/>
          <w:sz w:val="24"/>
        </w:rPr>
        <w:t xml:space="preserve"> 25</w:t>
      </w:r>
      <w:r w:rsidRPr="00B16A21">
        <w:rPr>
          <w:rFonts w:ascii="Times New Roman" w:hAnsi="Times New Roman"/>
          <w:sz w:val="24"/>
        </w:rPr>
        <w:t xml:space="preserve"> eesmärk on luua selge õiguslik alus isikuandmete, sealhulgas eriliigiliste isikuandmete edastamiseks Terviseameti ja kolmandate isikute vahel olukorras, kus see on vajalik epidemioloogilise uuringu </w:t>
      </w:r>
      <w:r w:rsidR="00821F09">
        <w:rPr>
          <w:rFonts w:ascii="Times New Roman" w:hAnsi="Times New Roman"/>
          <w:sz w:val="24"/>
        </w:rPr>
        <w:t>tegemi</w:t>
      </w:r>
      <w:r w:rsidRPr="00B16A21">
        <w:rPr>
          <w:rFonts w:ascii="Times New Roman" w:hAnsi="Times New Roman"/>
          <w:sz w:val="24"/>
        </w:rPr>
        <w:t xml:space="preserve">seks ja nakkusahelate tuvastamiseks. </w:t>
      </w:r>
      <w:r w:rsidRPr="00E34F6B">
        <w:rPr>
          <w:rFonts w:ascii="Times New Roman" w:hAnsi="Times New Roman"/>
          <w:sz w:val="24"/>
        </w:rPr>
        <w:t>Säte on osa nakkushaiguste tõrjest, võimaldades tuvastada nakkusallikaid ja nakkuse levikuteid ning rakendada nakkuskahtlaste isikute suhtes vajalikke ettevaatusabinõusid.</w:t>
      </w:r>
    </w:p>
    <w:p w14:paraId="2AAB4CFA" w14:textId="77777777" w:rsidR="00A62A8E" w:rsidRDefault="00A62A8E" w:rsidP="007852EA">
      <w:pPr>
        <w:rPr>
          <w:rFonts w:ascii="Times New Roman" w:hAnsi="Times New Roman"/>
          <w:sz w:val="24"/>
        </w:rPr>
      </w:pPr>
    </w:p>
    <w:p w14:paraId="08B4D56F" w14:textId="151CC2CB" w:rsidR="00A62A8E" w:rsidRPr="00B71F96" w:rsidRDefault="00A62A8E" w:rsidP="007852EA">
      <w:pPr>
        <w:rPr>
          <w:rFonts w:ascii="Times New Roman" w:hAnsi="Times New Roman"/>
          <w:sz w:val="24"/>
        </w:rPr>
      </w:pPr>
      <w:r w:rsidRPr="00B71F96">
        <w:rPr>
          <w:rFonts w:ascii="Times New Roman" w:hAnsi="Times New Roman"/>
          <w:b/>
          <w:bCs/>
          <w:sz w:val="24"/>
        </w:rPr>
        <w:t xml:space="preserve">Lõige 1 </w:t>
      </w:r>
      <w:r w:rsidRPr="00BC2670">
        <w:rPr>
          <w:rFonts w:ascii="Times New Roman" w:hAnsi="Times New Roman"/>
          <w:sz w:val="24"/>
        </w:rPr>
        <w:t>annab</w:t>
      </w:r>
      <w:r w:rsidRPr="00B71F96">
        <w:rPr>
          <w:rFonts w:ascii="Times New Roman" w:hAnsi="Times New Roman"/>
          <w:sz w:val="24"/>
        </w:rPr>
        <w:t xml:space="preserve"> Terviseametile õiguse otsustada, kas ja millal on </w:t>
      </w:r>
      <w:r w:rsidRPr="00C26F3D">
        <w:rPr>
          <w:rFonts w:ascii="Times New Roman" w:hAnsi="Times New Roman"/>
          <w:sz w:val="24"/>
        </w:rPr>
        <w:t xml:space="preserve">vajalik edastada nakkushaige kohta piiratud hulgal andmeid </w:t>
      </w:r>
      <w:r w:rsidRPr="00B71F96">
        <w:rPr>
          <w:rFonts w:ascii="Times New Roman" w:hAnsi="Times New Roman"/>
          <w:sz w:val="24"/>
        </w:rPr>
        <w:t xml:space="preserve">(nimi, isikukood või sünniaeg </w:t>
      </w:r>
      <w:r w:rsidR="00E741EA">
        <w:rPr>
          <w:rFonts w:ascii="Times New Roman" w:hAnsi="Times New Roman"/>
          <w:sz w:val="24"/>
        </w:rPr>
        <w:t>ja</w:t>
      </w:r>
      <w:r w:rsidRPr="00B71F96">
        <w:rPr>
          <w:rFonts w:ascii="Times New Roman" w:hAnsi="Times New Roman"/>
          <w:sz w:val="24"/>
        </w:rPr>
        <w:t xml:space="preserve"> nakkusohtlik periood)</w:t>
      </w:r>
      <w:r>
        <w:rPr>
          <w:rFonts w:ascii="Times New Roman" w:hAnsi="Times New Roman"/>
          <w:sz w:val="24"/>
        </w:rPr>
        <w:t xml:space="preserve"> </w:t>
      </w:r>
      <w:r w:rsidRPr="00B71F96">
        <w:rPr>
          <w:rFonts w:ascii="Times New Roman" w:hAnsi="Times New Roman"/>
          <w:sz w:val="24"/>
        </w:rPr>
        <w:t>teistele isikutele või asutustele.</w:t>
      </w:r>
      <w:r>
        <w:rPr>
          <w:rFonts w:ascii="Times New Roman" w:hAnsi="Times New Roman"/>
          <w:sz w:val="24"/>
        </w:rPr>
        <w:t xml:space="preserve"> </w:t>
      </w:r>
      <w:r w:rsidRPr="00B71F96">
        <w:rPr>
          <w:rFonts w:ascii="Times New Roman" w:hAnsi="Times New Roman"/>
          <w:sz w:val="24"/>
        </w:rPr>
        <w:t xml:space="preserve">Praktikas </w:t>
      </w:r>
      <w:r w:rsidRPr="00CF6EDB">
        <w:rPr>
          <w:rFonts w:ascii="Times New Roman" w:hAnsi="Times New Roman"/>
          <w:sz w:val="24"/>
        </w:rPr>
        <w:t>tekib selline vajadus</w:t>
      </w:r>
      <w:r>
        <w:rPr>
          <w:rFonts w:ascii="Times New Roman" w:hAnsi="Times New Roman"/>
          <w:sz w:val="24"/>
        </w:rPr>
        <w:t xml:space="preserve"> </w:t>
      </w:r>
      <w:r w:rsidRPr="00B71F96">
        <w:rPr>
          <w:rFonts w:ascii="Times New Roman" w:hAnsi="Times New Roman"/>
          <w:sz w:val="24"/>
        </w:rPr>
        <w:t xml:space="preserve">olukordades, kus Terviseametil puudub iseseisev võimalus tuvastada isikuid, kes on nakkushaigega </w:t>
      </w:r>
      <w:r w:rsidRPr="00AF2FE6">
        <w:rPr>
          <w:rFonts w:ascii="Times New Roman" w:hAnsi="Times New Roman"/>
          <w:sz w:val="24"/>
        </w:rPr>
        <w:t>vahetult kokku puutunud või viibinud samas nakkusohtlikus piirkonnas</w:t>
      </w:r>
      <w:r>
        <w:rPr>
          <w:rFonts w:ascii="Times New Roman" w:hAnsi="Times New Roman"/>
          <w:sz w:val="24"/>
        </w:rPr>
        <w:t xml:space="preserve">. </w:t>
      </w:r>
      <w:r w:rsidRPr="00B71F96">
        <w:rPr>
          <w:rFonts w:ascii="Times New Roman" w:hAnsi="Times New Roman"/>
          <w:sz w:val="24"/>
        </w:rPr>
        <w:t>Selline olukord tekib näiteks haridusasutustes, töökohtades või teenuseosutamise kohtades, kus vaid asutuse valdajal või tööandjal on info selle kohta, kes viibisid nakkusohtlikul perioodil nakkushaigega samas ruumis või omasid temaga vahetut kokkupuudet.</w:t>
      </w:r>
    </w:p>
    <w:p w14:paraId="1C6CC929" w14:textId="77777777" w:rsidR="00A62A8E" w:rsidRPr="00B71F96" w:rsidRDefault="00A62A8E" w:rsidP="007852EA">
      <w:pPr>
        <w:rPr>
          <w:rFonts w:ascii="Times New Roman" w:hAnsi="Times New Roman"/>
          <w:sz w:val="24"/>
        </w:rPr>
      </w:pPr>
    </w:p>
    <w:p w14:paraId="146DE876" w14:textId="77777777" w:rsidR="00A62A8E" w:rsidRPr="00B71F96" w:rsidRDefault="00A62A8E" w:rsidP="007852EA">
      <w:pPr>
        <w:rPr>
          <w:rFonts w:ascii="Times New Roman" w:hAnsi="Times New Roman"/>
          <w:sz w:val="24"/>
        </w:rPr>
      </w:pPr>
      <w:r w:rsidRPr="00B71F96">
        <w:rPr>
          <w:rFonts w:ascii="Times New Roman" w:hAnsi="Times New Roman"/>
          <w:sz w:val="24"/>
        </w:rPr>
        <w:t>Andmete edastamine on lubatud vaid juhul, kui see on vältimatult vajalik. Terviseamet hindab iga juhtumi puhul eraldi, kas nakkuskahtlaste isikute väljaselgitamine on võimalik isikustamata kujul või on nakkusohu ulatust ja iseloomu arvestades vajalik nakkushaige andmete avaldamine piiratud ringile isikutele. Nakkusohtliku perioodi andmete edastamine on vajalik, et määratleda ajaline raam, millal kontakt pidi toimuma, välistades seeläbi põhjendamatu andmetöötluse isikute suhtes, kes haigega ohtlikul ajal kokku ei puutunud.</w:t>
      </w:r>
    </w:p>
    <w:p w14:paraId="577BC40B" w14:textId="77777777" w:rsidR="00A62A8E" w:rsidRPr="00B71F96" w:rsidRDefault="00A62A8E" w:rsidP="007852EA">
      <w:pPr>
        <w:rPr>
          <w:rFonts w:ascii="Times New Roman" w:hAnsi="Times New Roman"/>
          <w:sz w:val="24"/>
        </w:rPr>
      </w:pPr>
    </w:p>
    <w:p w14:paraId="421CB748" w14:textId="33607FF2" w:rsidR="00A62A8E" w:rsidRPr="00B71F96" w:rsidRDefault="00A62A8E" w:rsidP="007852EA">
      <w:pPr>
        <w:rPr>
          <w:rFonts w:ascii="Times New Roman" w:hAnsi="Times New Roman"/>
          <w:sz w:val="24"/>
        </w:rPr>
      </w:pPr>
      <w:r w:rsidRPr="00B71F96">
        <w:rPr>
          <w:rFonts w:ascii="Times New Roman" w:hAnsi="Times New Roman"/>
          <w:b/>
          <w:bCs/>
          <w:sz w:val="24"/>
        </w:rPr>
        <w:t xml:space="preserve">Lõige 2 </w:t>
      </w:r>
      <w:r w:rsidRPr="00BC2670">
        <w:rPr>
          <w:rFonts w:ascii="Times New Roman" w:hAnsi="Times New Roman"/>
          <w:sz w:val="24"/>
        </w:rPr>
        <w:t>paneb</w:t>
      </w:r>
      <w:r w:rsidRPr="00B71F96">
        <w:rPr>
          <w:rFonts w:ascii="Times New Roman" w:hAnsi="Times New Roman"/>
          <w:sz w:val="24"/>
        </w:rPr>
        <w:t xml:space="preserve"> andmesaajale kohustuse </w:t>
      </w:r>
      <w:r>
        <w:rPr>
          <w:rFonts w:ascii="Times New Roman" w:hAnsi="Times New Roman"/>
          <w:sz w:val="24"/>
        </w:rPr>
        <w:t xml:space="preserve">teha </w:t>
      </w:r>
      <w:r w:rsidRPr="00B71F96">
        <w:rPr>
          <w:rFonts w:ascii="Times New Roman" w:hAnsi="Times New Roman"/>
          <w:sz w:val="24"/>
        </w:rPr>
        <w:t xml:space="preserve">Terviseametiga </w:t>
      </w:r>
      <w:r w:rsidR="009841E0">
        <w:rPr>
          <w:rFonts w:ascii="Times New Roman" w:hAnsi="Times New Roman"/>
          <w:sz w:val="24"/>
        </w:rPr>
        <w:t xml:space="preserve">koostööd </w:t>
      </w:r>
      <w:r w:rsidRPr="00816950">
        <w:rPr>
          <w:rFonts w:ascii="Times New Roman" w:hAnsi="Times New Roman"/>
          <w:sz w:val="24"/>
        </w:rPr>
        <w:t>nakkushaiguse leviku tõkestamiseks</w:t>
      </w:r>
      <w:r w:rsidRPr="00B71F96">
        <w:rPr>
          <w:rFonts w:ascii="Times New Roman" w:hAnsi="Times New Roman"/>
          <w:sz w:val="24"/>
        </w:rPr>
        <w:t xml:space="preserve">. </w:t>
      </w:r>
      <w:r w:rsidRPr="00816950">
        <w:rPr>
          <w:rFonts w:ascii="Times New Roman" w:hAnsi="Times New Roman"/>
          <w:sz w:val="24"/>
        </w:rPr>
        <w:t>Sätte kohaselt edastab füüsiline või juriidiline isik Terviseametile talle teadaolevad andmed võimalike nakkuskahtlaste isikute kohta</w:t>
      </w:r>
      <w:r w:rsidRPr="00B71F96">
        <w:rPr>
          <w:rFonts w:ascii="Times New Roman" w:hAnsi="Times New Roman"/>
          <w:sz w:val="24"/>
        </w:rPr>
        <w:t>. See hõlmab nimekirja isikutest, kes viibisid nakkushaigega samal ajal</w:t>
      </w:r>
      <w:r>
        <w:rPr>
          <w:rFonts w:ascii="Times New Roman" w:hAnsi="Times New Roman"/>
          <w:sz w:val="24"/>
        </w:rPr>
        <w:t xml:space="preserve"> </w:t>
      </w:r>
      <w:r w:rsidRPr="00881684">
        <w:rPr>
          <w:rFonts w:ascii="Times New Roman" w:hAnsi="Times New Roman"/>
          <w:sz w:val="24"/>
        </w:rPr>
        <w:t>samas ruumis või omasid temaga kokkupuudet, mis loob eelduse nakkuse ülekandumiseks</w:t>
      </w:r>
    </w:p>
    <w:p w14:paraId="62B02477" w14:textId="77777777" w:rsidR="00A62A8E" w:rsidRPr="00B71F96" w:rsidRDefault="00A62A8E" w:rsidP="007852EA">
      <w:pPr>
        <w:rPr>
          <w:rFonts w:ascii="Times New Roman" w:hAnsi="Times New Roman"/>
          <w:sz w:val="24"/>
        </w:rPr>
      </w:pPr>
    </w:p>
    <w:p w14:paraId="1A73C4DF" w14:textId="7947E44E" w:rsidR="00A62A8E" w:rsidRDefault="00A62A8E" w:rsidP="007852EA">
      <w:pPr>
        <w:rPr>
          <w:rFonts w:ascii="Times New Roman" w:hAnsi="Times New Roman"/>
          <w:sz w:val="24"/>
        </w:rPr>
      </w:pPr>
      <w:r w:rsidRPr="000F4A1D">
        <w:rPr>
          <w:rFonts w:ascii="Times New Roman" w:hAnsi="Times New Roman"/>
          <w:sz w:val="24"/>
        </w:rPr>
        <w:t xml:space="preserve">Õigusselguse huvides on sätestatud, et andmeid edastav isik või asutus ei </w:t>
      </w:r>
      <w:r w:rsidR="0076484B">
        <w:rPr>
          <w:rFonts w:ascii="Times New Roman" w:hAnsi="Times New Roman"/>
          <w:sz w:val="24"/>
        </w:rPr>
        <w:t>tee</w:t>
      </w:r>
      <w:r w:rsidRPr="000F4A1D">
        <w:rPr>
          <w:rFonts w:ascii="Times New Roman" w:hAnsi="Times New Roman"/>
          <w:sz w:val="24"/>
        </w:rPr>
        <w:t xml:space="preserve"> ise uurimistoiminguid ega anna hinnangut isiku nakkusohule. Kolmanda isiku roll piirdub faktilise info edastamisega. Otsuse selle kohta, keda lugeda nakkuskahtlaseks isikuks </w:t>
      </w:r>
      <w:r w:rsidR="0076484B">
        <w:rPr>
          <w:rFonts w:ascii="Times New Roman" w:hAnsi="Times New Roman"/>
          <w:sz w:val="24"/>
        </w:rPr>
        <w:t>ja</w:t>
      </w:r>
      <w:r w:rsidRPr="000F4A1D">
        <w:rPr>
          <w:rFonts w:ascii="Times New Roman" w:hAnsi="Times New Roman"/>
          <w:sz w:val="24"/>
        </w:rPr>
        <w:t xml:space="preserve"> milliseid nakkustõrje meetmeid (näiteks isolatsioon või karantiin) talle kohaldada, teeb Terviseamet. </w:t>
      </w:r>
      <w:r w:rsidRPr="00606F91">
        <w:rPr>
          <w:rFonts w:ascii="Times New Roman" w:eastAsia="Calibri" w:hAnsi="Times New Roman"/>
          <w:sz w:val="24"/>
        </w:rPr>
        <w:t xml:space="preserve">Terviseameti päringule vastates isik või asutus ise täiendavaid asjaolusid ei tuvasta ega </w:t>
      </w:r>
      <w:r w:rsidR="0076484B">
        <w:rPr>
          <w:rFonts w:ascii="Times New Roman" w:eastAsia="Calibri" w:hAnsi="Times New Roman"/>
          <w:sz w:val="24"/>
        </w:rPr>
        <w:t>tee</w:t>
      </w:r>
      <w:r>
        <w:rPr>
          <w:rFonts w:ascii="Times New Roman" w:eastAsia="Calibri" w:hAnsi="Times New Roman"/>
          <w:sz w:val="24"/>
        </w:rPr>
        <w:t xml:space="preserve"> </w:t>
      </w:r>
      <w:r w:rsidRPr="66C6ADBC">
        <w:rPr>
          <w:rFonts w:ascii="Times New Roman" w:eastAsia="Calibri" w:hAnsi="Times New Roman"/>
          <w:sz w:val="24"/>
        </w:rPr>
        <w:t>uurimistoiminguid.</w:t>
      </w:r>
    </w:p>
    <w:p w14:paraId="6654581B" w14:textId="77777777" w:rsidR="00A62A8E" w:rsidRDefault="00A62A8E" w:rsidP="007852EA">
      <w:pPr>
        <w:rPr>
          <w:rFonts w:ascii="Times New Roman" w:hAnsi="Times New Roman"/>
          <w:b/>
          <w:bCs/>
          <w:sz w:val="24"/>
        </w:rPr>
      </w:pPr>
    </w:p>
    <w:p w14:paraId="4CC4ED62" w14:textId="6047B67D" w:rsidR="00A62A8E" w:rsidRDefault="00A62A8E" w:rsidP="007852EA">
      <w:pPr>
        <w:rPr>
          <w:rFonts w:ascii="Times New Roman" w:hAnsi="Times New Roman"/>
          <w:b/>
          <w:bCs/>
          <w:sz w:val="24"/>
        </w:rPr>
      </w:pPr>
      <w:r>
        <w:rPr>
          <w:rFonts w:ascii="Times New Roman" w:hAnsi="Times New Roman"/>
          <w:b/>
          <w:bCs/>
          <w:sz w:val="24"/>
        </w:rPr>
        <w:t>§ 26. Karantiini kehtestamine</w:t>
      </w:r>
      <w:r w:rsidR="008051AF">
        <w:rPr>
          <w:rFonts w:ascii="Times New Roman" w:hAnsi="Times New Roman"/>
          <w:b/>
          <w:bCs/>
          <w:sz w:val="24"/>
        </w:rPr>
        <w:t xml:space="preserve"> ja lõpetamine</w:t>
      </w:r>
    </w:p>
    <w:p w14:paraId="39D39FD2" w14:textId="77777777" w:rsidR="00A62A8E" w:rsidRDefault="00A62A8E" w:rsidP="007852EA">
      <w:pPr>
        <w:rPr>
          <w:rFonts w:ascii="Times New Roman" w:hAnsi="Times New Roman"/>
          <w:b/>
          <w:bCs/>
          <w:sz w:val="24"/>
        </w:rPr>
      </w:pPr>
    </w:p>
    <w:p w14:paraId="06A6FF41" w14:textId="66F23AD0" w:rsidR="00A62A8E" w:rsidRDefault="00A62A8E" w:rsidP="007852EA">
      <w:pPr>
        <w:rPr>
          <w:rFonts w:ascii="Times New Roman" w:hAnsi="Times New Roman"/>
          <w:sz w:val="24"/>
        </w:rPr>
      </w:pPr>
      <w:r w:rsidRPr="00A024CF">
        <w:rPr>
          <w:rFonts w:ascii="Times New Roman" w:hAnsi="Times New Roman"/>
          <w:sz w:val="24"/>
        </w:rPr>
        <w:t xml:space="preserve">Paragrahviga </w:t>
      </w:r>
      <w:r w:rsidR="008051AF">
        <w:rPr>
          <w:rFonts w:ascii="Times New Roman" w:hAnsi="Times New Roman"/>
          <w:sz w:val="24"/>
        </w:rPr>
        <w:t xml:space="preserve">26 </w:t>
      </w:r>
      <w:r w:rsidRPr="00A024CF">
        <w:rPr>
          <w:rFonts w:ascii="Times New Roman" w:hAnsi="Times New Roman"/>
          <w:sz w:val="24"/>
        </w:rPr>
        <w:t xml:space="preserve">luuakse õiguslik alus karantiini kehtestamiseks ohtliku nakkushaiguse leviku korral. Karantiin on meede, </w:t>
      </w:r>
      <w:r w:rsidRPr="00746973">
        <w:rPr>
          <w:rFonts w:ascii="Times New Roman" w:hAnsi="Times New Roman"/>
          <w:sz w:val="24"/>
        </w:rPr>
        <w:t>mida rakendatakse nakkushaigega kokku puutunud või nakkusohuga piirkonnas viibinud, kuid haigustunnusteta isiku suhtes</w:t>
      </w:r>
      <w:r w:rsidRPr="00A024CF">
        <w:rPr>
          <w:rFonts w:ascii="Times New Roman" w:hAnsi="Times New Roman"/>
          <w:sz w:val="24"/>
        </w:rPr>
        <w:t xml:space="preserve">. </w:t>
      </w:r>
      <w:r w:rsidRPr="00B11037">
        <w:rPr>
          <w:rFonts w:ascii="Times New Roman" w:hAnsi="Times New Roman"/>
          <w:sz w:val="24"/>
        </w:rPr>
        <w:t>Karantiini eesmärk on ennetada nakkuse võimalikku levikut selle peiteperioodil, mil isik võib olla nakkusohtlik, kuid tal puuduvad veel sümptomid.</w:t>
      </w:r>
    </w:p>
    <w:p w14:paraId="4F9B0A6C" w14:textId="77777777" w:rsidR="00A62A8E" w:rsidRDefault="00A62A8E" w:rsidP="007852EA">
      <w:pPr>
        <w:rPr>
          <w:rFonts w:ascii="Times New Roman" w:hAnsi="Times New Roman"/>
          <w:sz w:val="24"/>
        </w:rPr>
      </w:pPr>
    </w:p>
    <w:p w14:paraId="09EBB8B7" w14:textId="77777777" w:rsidR="00A62A8E" w:rsidRDefault="00A62A8E" w:rsidP="007852EA">
      <w:pPr>
        <w:rPr>
          <w:rFonts w:ascii="Times New Roman" w:hAnsi="Times New Roman"/>
          <w:sz w:val="24"/>
        </w:rPr>
      </w:pPr>
      <w:r w:rsidRPr="00A024CF">
        <w:rPr>
          <w:rFonts w:ascii="Times New Roman" w:hAnsi="Times New Roman"/>
          <w:b/>
          <w:bCs/>
          <w:sz w:val="24"/>
        </w:rPr>
        <w:t xml:space="preserve">Lõike 1 </w:t>
      </w:r>
      <w:r w:rsidRPr="00BC2670">
        <w:rPr>
          <w:rFonts w:ascii="Times New Roman" w:hAnsi="Times New Roman"/>
          <w:sz w:val="24"/>
        </w:rPr>
        <w:t>kohaselt</w:t>
      </w:r>
      <w:r w:rsidRPr="00A024CF">
        <w:rPr>
          <w:rFonts w:ascii="Times New Roman" w:hAnsi="Times New Roman"/>
          <w:sz w:val="24"/>
        </w:rPr>
        <w:t xml:space="preserve"> on Vabariigi Valitsusel õigus kehtestada karantiin määrusega. </w:t>
      </w:r>
      <w:r w:rsidRPr="006228E7">
        <w:rPr>
          <w:rFonts w:ascii="Times New Roman" w:hAnsi="Times New Roman"/>
          <w:sz w:val="24"/>
        </w:rPr>
        <w:t xml:space="preserve">Säte hõlmab ka olukordi, kus </w:t>
      </w:r>
      <w:r>
        <w:rPr>
          <w:rFonts w:ascii="Times New Roman" w:hAnsi="Times New Roman"/>
          <w:sz w:val="24"/>
        </w:rPr>
        <w:t>nakkus</w:t>
      </w:r>
      <w:r w:rsidRPr="006228E7">
        <w:rPr>
          <w:rFonts w:ascii="Times New Roman" w:hAnsi="Times New Roman"/>
          <w:sz w:val="24"/>
        </w:rPr>
        <w:t>haigus ei ole veel ohtlike nakkushaiguste nimekirja kantud, kuid vastab selle tunnustele</w:t>
      </w:r>
      <w:r>
        <w:rPr>
          <w:rFonts w:ascii="Times New Roman" w:hAnsi="Times New Roman"/>
          <w:sz w:val="24"/>
        </w:rPr>
        <w:t xml:space="preserve">, </w:t>
      </w:r>
      <w:r w:rsidRPr="006228E7">
        <w:rPr>
          <w:rFonts w:ascii="Times New Roman" w:hAnsi="Times New Roman"/>
          <w:sz w:val="24"/>
        </w:rPr>
        <w:t>võimaldades reageerida viivitamata.</w:t>
      </w:r>
      <w:r>
        <w:rPr>
          <w:rFonts w:ascii="Times New Roman" w:hAnsi="Times New Roman"/>
          <w:sz w:val="24"/>
        </w:rPr>
        <w:t xml:space="preserve"> </w:t>
      </w:r>
      <w:r w:rsidRPr="004C1AC2">
        <w:rPr>
          <w:rFonts w:ascii="Times New Roman" w:hAnsi="Times New Roman"/>
          <w:sz w:val="24"/>
        </w:rPr>
        <w:t xml:space="preserve">Haldusmenetluse seaduse </w:t>
      </w:r>
      <w:r>
        <w:rPr>
          <w:rFonts w:ascii="Times New Roman" w:hAnsi="Times New Roman"/>
          <w:sz w:val="24"/>
        </w:rPr>
        <w:t xml:space="preserve">(HMS) </w:t>
      </w:r>
      <w:r w:rsidRPr="004C1AC2">
        <w:rPr>
          <w:rFonts w:ascii="Times New Roman" w:hAnsi="Times New Roman"/>
          <w:sz w:val="24"/>
        </w:rPr>
        <w:t xml:space="preserve">§ 88 kohaselt on määrus õigusakt, mille haldusorgan annab piiritlemata arvu juhtude reguleerimiseks. </w:t>
      </w:r>
      <w:r>
        <w:rPr>
          <w:rFonts w:ascii="Times New Roman" w:hAnsi="Times New Roman"/>
          <w:sz w:val="24"/>
        </w:rPr>
        <w:t xml:space="preserve">Seega on epideemilise olukorra regulatsioon pigem määruse kehtestamisealaga sarnane, sest ei reguleeri konkreetsete isikute õigusi. </w:t>
      </w:r>
    </w:p>
    <w:p w14:paraId="3319F20A" w14:textId="77777777" w:rsidR="00A62A8E" w:rsidRDefault="00A62A8E" w:rsidP="007852EA">
      <w:pPr>
        <w:rPr>
          <w:rFonts w:ascii="Times New Roman" w:hAnsi="Times New Roman"/>
          <w:sz w:val="24"/>
        </w:rPr>
      </w:pPr>
    </w:p>
    <w:p w14:paraId="05672DE5" w14:textId="77777777" w:rsidR="00A62A8E" w:rsidRDefault="00A62A8E" w:rsidP="007852EA">
      <w:pPr>
        <w:rPr>
          <w:rFonts w:ascii="Times New Roman" w:hAnsi="Times New Roman"/>
          <w:sz w:val="24"/>
        </w:rPr>
      </w:pPr>
      <w:r w:rsidRPr="00B7341F">
        <w:rPr>
          <w:rFonts w:ascii="Times New Roman" w:hAnsi="Times New Roman"/>
          <w:sz w:val="24"/>
        </w:rPr>
        <w:t xml:space="preserve">Kuna karantiin piirab isikute liikumisvabadust ja ettevõtlusvabadust (juhul kui piiratakse kauba liikumist), peab piirangu aluseks olema </w:t>
      </w:r>
      <w:proofErr w:type="spellStart"/>
      <w:r w:rsidRPr="00B7341F">
        <w:rPr>
          <w:rFonts w:ascii="Times New Roman" w:hAnsi="Times New Roman"/>
          <w:sz w:val="24"/>
        </w:rPr>
        <w:t>õigustloov</w:t>
      </w:r>
      <w:proofErr w:type="spellEnd"/>
      <w:r w:rsidRPr="00B7341F">
        <w:rPr>
          <w:rFonts w:ascii="Times New Roman" w:hAnsi="Times New Roman"/>
          <w:sz w:val="24"/>
        </w:rPr>
        <w:t xml:space="preserve"> akt. Määruse vorm tagab õigusselguse olukorras, </w:t>
      </w:r>
      <w:r w:rsidRPr="00B7341F">
        <w:rPr>
          <w:rFonts w:ascii="Times New Roman" w:hAnsi="Times New Roman"/>
          <w:sz w:val="24"/>
        </w:rPr>
        <w:lastRenderedPageBreak/>
        <w:t xml:space="preserve">kus piirangud puudutavad määratlemata hulka isikuid (näiteks kõiki teatud piirkonnast saabujaid või konkreetse haigega kokku puutunuid). Säte on diskretsiooniotsus, mis võimaldab valitsusel kaaluda karantiini vajalikkust </w:t>
      </w:r>
      <w:r w:rsidRPr="00825716">
        <w:rPr>
          <w:rFonts w:ascii="Times New Roman" w:hAnsi="Times New Roman"/>
          <w:sz w:val="24"/>
        </w:rPr>
        <w:t>vastavalt ohtliku nakkushaiguse leviku intensiivsusele</w:t>
      </w:r>
      <w:r w:rsidRPr="00B7341F">
        <w:rPr>
          <w:rFonts w:ascii="Times New Roman" w:hAnsi="Times New Roman"/>
          <w:sz w:val="24"/>
        </w:rPr>
        <w:t xml:space="preserve"> ja riskidele.</w:t>
      </w:r>
    </w:p>
    <w:p w14:paraId="62586FDF" w14:textId="77777777" w:rsidR="00A62A8E" w:rsidRPr="004C0471" w:rsidRDefault="00A62A8E" w:rsidP="007852EA">
      <w:pPr>
        <w:rPr>
          <w:rFonts w:ascii="Times New Roman" w:hAnsi="Times New Roman"/>
          <w:sz w:val="24"/>
        </w:rPr>
      </w:pPr>
    </w:p>
    <w:p w14:paraId="75C8BB5D" w14:textId="4F3F2574" w:rsidR="00A62A8E" w:rsidRPr="004C0471" w:rsidRDefault="00A62A8E" w:rsidP="007852EA">
      <w:pPr>
        <w:rPr>
          <w:rFonts w:ascii="Times New Roman" w:hAnsi="Times New Roman"/>
          <w:sz w:val="24"/>
        </w:rPr>
      </w:pPr>
      <w:r w:rsidRPr="00D53345">
        <w:rPr>
          <w:rFonts w:ascii="Times New Roman" w:hAnsi="Times New Roman"/>
          <w:b/>
          <w:bCs/>
          <w:sz w:val="24"/>
        </w:rPr>
        <w:t xml:space="preserve">Lõige </w:t>
      </w:r>
      <w:r>
        <w:rPr>
          <w:rFonts w:ascii="Times New Roman" w:hAnsi="Times New Roman"/>
          <w:b/>
          <w:bCs/>
          <w:sz w:val="24"/>
        </w:rPr>
        <w:t>2</w:t>
      </w:r>
      <w:r w:rsidRPr="00D53345">
        <w:rPr>
          <w:rFonts w:ascii="Times New Roman" w:hAnsi="Times New Roman"/>
          <w:b/>
          <w:bCs/>
          <w:sz w:val="24"/>
        </w:rPr>
        <w:t xml:space="preserve"> </w:t>
      </w:r>
      <w:r w:rsidRPr="00BC2670">
        <w:rPr>
          <w:rFonts w:ascii="Times New Roman" w:hAnsi="Times New Roman"/>
          <w:sz w:val="24"/>
        </w:rPr>
        <w:t>loetleb</w:t>
      </w:r>
      <w:r w:rsidRPr="004C0471">
        <w:rPr>
          <w:rFonts w:ascii="Times New Roman" w:hAnsi="Times New Roman"/>
          <w:sz w:val="24"/>
        </w:rPr>
        <w:t xml:space="preserve"> kriteeriumid, millest lähtudes võib Vabariigi Valitsus kehtestada karantiinis</w:t>
      </w:r>
      <w:r>
        <w:rPr>
          <w:rFonts w:ascii="Times New Roman" w:hAnsi="Times New Roman"/>
          <w:sz w:val="24"/>
        </w:rPr>
        <w:t xml:space="preserve"> rakendamise suhtes</w:t>
      </w:r>
      <w:r w:rsidRPr="004C0471">
        <w:rPr>
          <w:rFonts w:ascii="Times New Roman" w:hAnsi="Times New Roman"/>
          <w:sz w:val="24"/>
        </w:rPr>
        <w:t xml:space="preserve"> erandeid. </w:t>
      </w:r>
      <w:r w:rsidRPr="004C3FD0">
        <w:rPr>
          <w:rFonts w:ascii="Times New Roman" w:hAnsi="Times New Roman"/>
          <w:sz w:val="24"/>
        </w:rPr>
        <w:t>Erandite eesmärk on tagada ühiskonna toimepidevus ja vähendada piirangute negatiivset mõju, kui nakkusohutus on tagatud muul viisil</w:t>
      </w:r>
      <w:r w:rsidR="0073065E">
        <w:rPr>
          <w:rFonts w:ascii="Times New Roman" w:hAnsi="Times New Roman"/>
          <w:sz w:val="24"/>
        </w:rPr>
        <w:t>, n</w:t>
      </w:r>
      <w:r w:rsidRPr="004C0471">
        <w:rPr>
          <w:rFonts w:ascii="Times New Roman" w:hAnsi="Times New Roman"/>
          <w:sz w:val="24"/>
        </w:rPr>
        <w:t>äiteks on vajalik tagada elutähtsate teenuste toimepidevus ja riigi toimimine, mistõttu võib osutuda vajalikuks lubada teatud ametikohtade täitjatel (nt politsei, pääste, meditsiinitöötajad) eritingimustel tööl käia. Samuti võimaldab säte arvestada isikupõhiste asjaoludega, nagu immuunsuse olemasolu (läbipõdemine või vaktsineerimine), mis vähendab nakkusriski, või erivajadustega, mis muudavad karantiinis viibimise võimatuks. Erandite tegemisel peab olema maandatud nakkuse leviku risk, näiteks kasutades isikukaitsevahendeid.</w:t>
      </w:r>
    </w:p>
    <w:p w14:paraId="30C8DA91" w14:textId="77777777" w:rsidR="00A62A8E" w:rsidRPr="004C0471" w:rsidRDefault="00A62A8E" w:rsidP="007852EA">
      <w:pPr>
        <w:rPr>
          <w:rFonts w:ascii="Times New Roman" w:hAnsi="Times New Roman"/>
          <w:sz w:val="24"/>
        </w:rPr>
      </w:pPr>
    </w:p>
    <w:p w14:paraId="2475C937" w14:textId="1B0130A0" w:rsidR="00A62A8E" w:rsidRDefault="00A62A8E" w:rsidP="007852EA">
      <w:pPr>
        <w:rPr>
          <w:rFonts w:ascii="Times New Roman" w:hAnsi="Times New Roman"/>
          <w:sz w:val="24"/>
        </w:rPr>
      </w:pPr>
      <w:r w:rsidRPr="00D53345">
        <w:rPr>
          <w:rFonts w:ascii="Times New Roman" w:hAnsi="Times New Roman"/>
          <w:b/>
          <w:bCs/>
          <w:sz w:val="24"/>
        </w:rPr>
        <w:t xml:space="preserve">Lõige </w:t>
      </w:r>
      <w:r>
        <w:rPr>
          <w:rFonts w:ascii="Times New Roman" w:hAnsi="Times New Roman"/>
          <w:b/>
          <w:bCs/>
          <w:sz w:val="24"/>
        </w:rPr>
        <w:t>3</w:t>
      </w:r>
      <w:r w:rsidRPr="00D53345">
        <w:rPr>
          <w:rFonts w:ascii="Times New Roman" w:hAnsi="Times New Roman"/>
          <w:b/>
          <w:bCs/>
          <w:sz w:val="24"/>
        </w:rPr>
        <w:t xml:space="preserve"> </w:t>
      </w:r>
      <w:r w:rsidRPr="00BC2670">
        <w:rPr>
          <w:rFonts w:ascii="Times New Roman" w:hAnsi="Times New Roman"/>
          <w:sz w:val="24"/>
        </w:rPr>
        <w:t>annab</w:t>
      </w:r>
      <w:r w:rsidRPr="004C0471">
        <w:rPr>
          <w:rFonts w:ascii="Times New Roman" w:hAnsi="Times New Roman"/>
          <w:sz w:val="24"/>
        </w:rPr>
        <w:t xml:space="preserve"> Terviseametile õiguse kehtestada karantiin haldusaktiga lühiajaliselt, kuni 30 kalendripäevaks. </w:t>
      </w:r>
      <w:r w:rsidRPr="002F3F08">
        <w:rPr>
          <w:rFonts w:ascii="Times New Roman" w:hAnsi="Times New Roman"/>
          <w:sz w:val="24"/>
        </w:rPr>
        <w:t xml:space="preserve">See volitus on vajalik operatiivseks sekkumiseks </w:t>
      </w:r>
      <w:r>
        <w:rPr>
          <w:rFonts w:ascii="Times New Roman" w:hAnsi="Times New Roman"/>
          <w:sz w:val="24"/>
        </w:rPr>
        <w:t>ohtliku nakkus</w:t>
      </w:r>
      <w:r w:rsidRPr="002F3F08">
        <w:rPr>
          <w:rFonts w:ascii="Times New Roman" w:hAnsi="Times New Roman"/>
          <w:sz w:val="24"/>
        </w:rPr>
        <w:t>haiguspuhangu korral, mis on lokaalne või nõuab kiiremat reageerimist, kui määruse menetlemine võimaldab</w:t>
      </w:r>
      <w:r w:rsidR="00C600D1">
        <w:rPr>
          <w:rFonts w:ascii="Times New Roman" w:hAnsi="Times New Roman"/>
          <w:sz w:val="24"/>
        </w:rPr>
        <w:t xml:space="preserve"> n</w:t>
      </w:r>
      <w:r w:rsidRPr="002F3F08">
        <w:rPr>
          <w:rFonts w:ascii="Times New Roman" w:hAnsi="Times New Roman"/>
          <w:sz w:val="24"/>
        </w:rPr>
        <w:t>äiteks olukorras, kus nakkuskahtlased isikud on tuvastatud ühes konkreetses asutuses või piirkonnas. 30-päevane piirang tagab, et pikaajalised ja laiaulatuslikud piirangud jäävad Vabariigi Valitsuse pädevusse.</w:t>
      </w:r>
    </w:p>
    <w:p w14:paraId="55B502F8" w14:textId="77777777" w:rsidR="00A62A8E" w:rsidRPr="004C0471" w:rsidRDefault="00A62A8E" w:rsidP="007852EA">
      <w:pPr>
        <w:rPr>
          <w:rFonts w:ascii="Times New Roman" w:hAnsi="Times New Roman"/>
          <w:sz w:val="24"/>
        </w:rPr>
      </w:pPr>
    </w:p>
    <w:p w14:paraId="1C3FC295" w14:textId="77777777" w:rsidR="00A62A8E" w:rsidRDefault="00A62A8E" w:rsidP="007852EA">
      <w:pPr>
        <w:rPr>
          <w:rFonts w:ascii="Times New Roman" w:hAnsi="Times New Roman"/>
          <w:sz w:val="24"/>
        </w:rPr>
      </w:pPr>
      <w:r w:rsidRPr="00D53345">
        <w:rPr>
          <w:rFonts w:ascii="Times New Roman" w:hAnsi="Times New Roman"/>
          <w:b/>
          <w:bCs/>
          <w:sz w:val="24"/>
        </w:rPr>
        <w:t xml:space="preserve">Lõige </w:t>
      </w:r>
      <w:r>
        <w:rPr>
          <w:rFonts w:ascii="Times New Roman" w:hAnsi="Times New Roman"/>
          <w:b/>
          <w:bCs/>
          <w:sz w:val="24"/>
        </w:rPr>
        <w:t xml:space="preserve">4 </w:t>
      </w:r>
      <w:r w:rsidRPr="00BC2670">
        <w:rPr>
          <w:rFonts w:ascii="Times New Roman" w:hAnsi="Times New Roman"/>
          <w:sz w:val="24"/>
        </w:rPr>
        <w:t>reguleerib</w:t>
      </w:r>
      <w:r w:rsidRPr="004C0471">
        <w:rPr>
          <w:rFonts w:ascii="Times New Roman" w:hAnsi="Times New Roman"/>
          <w:sz w:val="24"/>
        </w:rPr>
        <w:t xml:space="preserve"> karantiini lõpetamist. </w:t>
      </w:r>
      <w:r w:rsidRPr="00F157CB">
        <w:rPr>
          <w:rFonts w:ascii="Times New Roman" w:hAnsi="Times New Roman"/>
          <w:sz w:val="24"/>
        </w:rPr>
        <w:t>Karantiin tuleb lõpetada, kui nakkuskahtlane isik ei osutu nakkushaigeks (nt peiteperiood möödub haigustunnusteta või testitulemus on negatiivne) või kui ohtliku nakkushaiguse levik on tõkestatud. Säte tagab isikute põhiõiguste kaitse, kindlustades, et vabadust piirav meede ei kesta kauem, kui on epidemioloogiliselt vajalik.</w:t>
      </w:r>
    </w:p>
    <w:p w14:paraId="5518837A" w14:textId="77777777" w:rsidR="00A62A8E" w:rsidRDefault="00A62A8E" w:rsidP="007852EA">
      <w:pPr>
        <w:rPr>
          <w:rFonts w:ascii="Times New Roman" w:hAnsi="Times New Roman"/>
          <w:sz w:val="24"/>
        </w:rPr>
      </w:pPr>
    </w:p>
    <w:p w14:paraId="2878C5C0" w14:textId="10E60EEC" w:rsidR="00A62A8E" w:rsidRPr="004C0471" w:rsidRDefault="00A62A8E" w:rsidP="007852EA">
      <w:pPr>
        <w:rPr>
          <w:rFonts w:ascii="Times New Roman" w:hAnsi="Times New Roman"/>
          <w:sz w:val="24"/>
        </w:rPr>
      </w:pPr>
      <w:r w:rsidRPr="00E25C8B">
        <w:rPr>
          <w:rFonts w:ascii="Times New Roman" w:hAnsi="Times New Roman"/>
          <w:b/>
          <w:bCs/>
          <w:sz w:val="24"/>
        </w:rPr>
        <w:t xml:space="preserve">Lõige </w:t>
      </w:r>
      <w:r>
        <w:rPr>
          <w:rFonts w:ascii="Times New Roman" w:hAnsi="Times New Roman"/>
          <w:b/>
          <w:bCs/>
          <w:sz w:val="24"/>
        </w:rPr>
        <w:t>5</w:t>
      </w:r>
      <w:r w:rsidRPr="00E25C8B">
        <w:rPr>
          <w:rFonts w:ascii="Times New Roman" w:hAnsi="Times New Roman"/>
          <w:b/>
          <w:bCs/>
          <w:sz w:val="24"/>
        </w:rPr>
        <w:t xml:space="preserve"> </w:t>
      </w:r>
      <w:r w:rsidRPr="00BC2670">
        <w:rPr>
          <w:rFonts w:ascii="Times New Roman" w:hAnsi="Times New Roman"/>
          <w:sz w:val="24"/>
        </w:rPr>
        <w:t>annab</w:t>
      </w:r>
      <w:r w:rsidRPr="004C0471">
        <w:rPr>
          <w:rFonts w:ascii="Times New Roman" w:hAnsi="Times New Roman"/>
          <w:sz w:val="24"/>
        </w:rPr>
        <w:t xml:space="preserve"> </w:t>
      </w:r>
      <w:r w:rsidRPr="00E06250">
        <w:rPr>
          <w:rFonts w:ascii="Times New Roman" w:hAnsi="Times New Roman"/>
          <w:sz w:val="24"/>
        </w:rPr>
        <w:t>loob õigusliku aluse isikuandmete, sealhulgas terviseseisundit puudutavate andmete töötlemiseks</w:t>
      </w:r>
      <w:r w:rsidRPr="004C0471">
        <w:rPr>
          <w:rFonts w:ascii="Times New Roman" w:hAnsi="Times New Roman"/>
          <w:sz w:val="24"/>
        </w:rPr>
        <w:t xml:space="preserve">. </w:t>
      </w:r>
      <w:r w:rsidRPr="00E06250">
        <w:rPr>
          <w:rFonts w:ascii="Times New Roman" w:hAnsi="Times New Roman"/>
          <w:sz w:val="24"/>
        </w:rPr>
        <w:t>Karantiini rakendamine eeldab nakkuskahtlaste isikute</w:t>
      </w:r>
      <w:r>
        <w:rPr>
          <w:rFonts w:ascii="Times New Roman" w:hAnsi="Times New Roman"/>
          <w:sz w:val="24"/>
        </w:rPr>
        <w:t xml:space="preserve"> </w:t>
      </w:r>
      <w:r w:rsidRPr="00E06250">
        <w:rPr>
          <w:rFonts w:ascii="Times New Roman" w:hAnsi="Times New Roman"/>
          <w:sz w:val="24"/>
        </w:rPr>
        <w:t>väljaselgitamist ja nendega ühenduse võtmist.</w:t>
      </w:r>
      <w:r w:rsidRPr="004C0471">
        <w:rPr>
          <w:rFonts w:ascii="Times New Roman" w:hAnsi="Times New Roman"/>
          <w:sz w:val="24"/>
        </w:rPr>
        <w:t xml:space="preserve"> </w:t>
      </w:r>
      <w:r w:rsidRPr="00B03774">
        <w:rPr>
          <w:rFonts w:ascii="Times New Roman" w:hAnsi="Times New Roman"/>
          <w:sz w:val="24"/>
        </w:rPr>
        <w:t>T</w:t>
      </w:r>
      <w:r>
        <w:rPr>
          <w:rFonts w:ascii="Times New Roman" w:hAnsi="Times New Roman"/>
          <w:sz w:val="24"/>
        </w:rPr>
        <w:t>TO</w:t>
      </w:r>
      <w:r w:rsidRPr="00B03774">
        <w:rPr>
          <w:rFonts w:ascii="Times New Roman" w:hAnsi="Times New Roman"/>
          <w:sz w:val="24"/>
        </w:rPr>
        <w:t xml:space="preserve"> roll on siinkohal oluline võimalike kontaktsete tuvastamisel ja info edastamisel Terviseametile. Isikuandmete töötlemine on lubatud vaid ulatuses, mis on vältimatult vajalik nakkusohutuse tagamiseks ja </w:t>
      </w:r>
      <w:r w:rsidR="001334A3" w:rsidRPr="001334A3">
        <w:rPr>
          <w:rFonts w:ascii="Times New Roman" w:hAnsi="Times New Roman"/>
          <w:sz w:val="24"/>
        </w:rPr>
        <w:t xml:space="preserve">karantiininõuete täitmise üle </w:t>
      </w:r>
      <w:r w:rsidRPr="00B03774">
        <w:rPr>
          <w:rFonts w:ascii="Times New Roman" w:hAnsi="Times New Roman"/>
          <w:sz w:val="24"/>
        </w:rPr>
        <w:t>järelevalve te</w:t>
      </w:r>
      <w:r w:rsidR="001334A3">
        <w:rPr>
          <w:rFonts w:ascii="Times New Roman" w:hAnsi="Times New Roman"/>
          <w:sz w:val="24"/>
        </w:rPr>
        <w:t>ge</w:t>
      </w:r>
      <w:r w:rsidRPr="00B03774">
        <w:rPr>
          <w:rFonts w:ascii="Times New Roman" w:hAnsi="Times New Roman"/>
          <w:sz w:val="24"/>
        </w:rPr>
        <w:t>miseks.</w:t>
      </w:r>
    </w:p>
    <w:p w14:paraId="3C4715D7" w14:textId="77777777" w:rsidR="00A62A8E" w:rsidRDefault="00A62A8E" w:rsidP="007852EA">
      <w:pPr>
        <w:rPr>
          <w:rFonts w:ascii="Times New Roman" w:hAnsi="Times New Roman"/>
          <w:b/>
          <w:bCs/>
          <w:sz w:val="24"/>
        </w:rPr>
      </w:pPr>
    </w:p>
    <w:p w14:paraId="0E1DB0B3" w14:textId="77777777" w:rsidR="00A62A8E" w:rsidRDefault="00A62A8E" w:rsidP="007852EA">
      <w:pPr>
        <w:rPr>
          <w:rFonts w:ascii="Times New Roman" w:hAnsi="Times New Roman"/>
          <w:b/>
          <w:bCs/>
          <w:sz w:val="24"/>
        </w:rPr>
      </w:pPr>
      <w:r w:rsidRPr="4EF0E10A">
        <w:rPr>
          <w:rFonts w:ascii="Times New Roman" w:hAnsi="Times New Roman"/>
          <w:b/>
          <w:bCs/>
          <w:sz w:val="24"/>
        </w:rPr>
        <w:t xml:space="preserve">§ </w:t>
      </w:r>
      <w:r>
        <w:rPr>
          <w:rFonts w:ascii="Times New Roman" w:hAnsi="Times New Roman"/>
          <w:b/>
          <w:bCs/>
          <w:sz w:val="24"/>
        </w:rPr>
        <w:t>27.</w:t>
      </w:r>
      <w:r w:rsidRPr="4EF0E10A">
        <w:rPr>
          <w:rFonts w:ascii="Times New Roman" w:hAnsi="Times New Roman"/>
          <w:b/>
          <w:bCs/>
          <w:sz w:val="24"/>
        </w:rPr>
        <w:t xml:space="preserve"> Nakkushaiguse</w:t>
      </w:r>
      <w:r>
        <w:rPr>
          <w:rFonts w:ascii="Times New Roman" w:hAnsi="Times New Roman"/>
          <w:b/>
          <w:bCs/>
          <w:sz w:val="24"/>
        </w:rPr>
        <w:t xml:space="preserve"> puhangu ja</w:t>
      </w:r>
      <w:r w:rsidRPr="4EF0E10A">
        <w:rPr>
          <w:rFonts w:ascii="Times New Roman" w:hAnsi="Times New Roman"/>
          <w:b/>
          <w:bCs/>
          <w:sz w:val="24"/>
        </w:rPr>
        <w:t xml:space="preserve"> epideemilise leviku tõkestamine</w:t>
      </w:r>
    </w:p>
    <w:p w14:paraId="24108378" w14:textId="77777777" w:rsidR="00A62A8E" w:rsidRDefault="00A62A8E" w:rsidP="007852EA">
      <w:pPr>
        <w:rPr>
          <w:rFonts w:ascii="Times New Roman" w:hAnsi="Times New Roman"/>
          <w:b/>
          <w:bCs/>
          <w:sz w:val="24"/>
        </w:rPr>
      </w:pPr>
    </w:p>
    <w:p w14:paraId="28904E2A" w14:textId="368BFCA1" w:rsidR="00A62A8E" w:rsidRPr="00961725" w:rsidRDefault="00A62A8E" w:rsidP="007852EA">
      <w:pPr>
        <w:rPr>
          <w:rFonts w:ascii="Times New Roman" w:hAnsi="Times New Roman"/>
          <w:sz w:val="24"/>
        </w:rPr>
      </w:pPr>
      <w:r w:rsidRPr="00961725">
        <w:rPr>
          <w:rFonts w:ascii="Times New Roman" w:hAnsi="Times New Roman"/>
          <w:sz w:val="24"/>
        </w:rPr>
        <w:t xml:space="preserve">Paragrahv </w:t>
      </w:r>
      <w:r w:rsidR="00BE15A9">
        <w:rPr>
          <w:rFonts w:ascii="Times New Roman" w:hAnsi="Times New Roman"/>
          <w:sz w:val="24"/>
        </w:rPr>
        <w:t xml:space="preserve">27 </w:t>
      </w:r>
      <w:r w:rsidRPr="00961725">
        <w:rPr>
          <w:rFonts w:ascii="Times New Roman" w:hAnsi="Times New Roman"/>
          <w:sz w:val="24"/>
        </w:rPr>
        <w:t xml:space="preserve">sätestab Terviseameti pädevuse ja meetmed nakkushaiguse leviku tõkestamiseks olukorras, kus on tuvastatud </w:t>
      </w:r>
      <w:r w:rsidR="00B03104">
        <w:rPr>
          <w:rFonts w:ascii="Times New Roman" w:hAnsi="Times New Roman"/>
          <w:sz w:val="24"/>
        </w:rPr>
        <w:t>nakkus</w:t>
      </w:r>
      <w:r w:rsidRPr="00961725">
        <w:rPr>
          <w:rFonts w:ascii="Times New Roman" w:hAnsi="Times New Roman"/>
          <w:sz w:val="24"/>
        </w:rPr>
        <w:t>haiguspuhang</w:t>
      </w:r>
      <w:r w:rsidR="00B03104">
        <w:rPr>
          <w:rFonts w:ascii="Times New Roman" w:hAnsi="Times New Roman"/>
          <w:sz w:val="24"/>
        </w:rPr>
        <w:t xml:space="preserve">. </w:t>
      </w:r>
      <w:r w:rsidRPr="00AA518E">
        <w:rPr>
          <w:rFonts w:ascii="Times New Roman" w:hAnsi="Times New Roman"/>
          <w:sz w:val="24"/>
        </w:rPr>
        <w:t>Regulatsioon toimib eriseadusena üldise kriisiregulatsiooni</w:t>
      </w:r>
      <w:r>
        <w:rPr>
          <w:rFonts w:ascii="Times New Roman" w:hAnsi="Times New Roman"/>
          <w:sz w:val="24"/>
        </w:rPr>
        <w:t xml:space="preserve"> kõrval</w:t>
      </w:r>
      <w:r w:rsidRPr="00AA518E">
        <w:rPr>
          <w:rFonts w:ascii="Times New Roman" w:hAnsi="Times New Roman"/>
          <w:sz w:val="24"/>
        </w:rPr>
        <w:t>.</w:t>
      </w:r>
      <w:r>
        <w:rPr>
          <w:rFonts w:ascii="Times New Roman" w:hAnsi="Times New Roman"/>
          <w:sz w:val="24"/>
        </w:rPr>
        <w:t xml:space="preserve"> </w:t>
      </w:r>
      <w:r w:rsidRPr="00581E91">
        <w:rPr>
          <w:rFonts w:ascii="Times New Roman" w:hAnsi="Times New Roman"/>
          <w:sz w:val="24"/>
        </w:rPr>
        <w:t xml:space="preserve">Sätte eesmärk on tagada Terviseametile volitus reageerida lokaalsetele puhangutele ja epideemilisele levikule operatiivselt </w:t>
      </w:r>
      <w:r w:rsidRPr="00446718">
        <w:rPr>
          <w:rFonts w:ascii="Times New Roman" w:hAnsi="Times New Roman"/>
          <w:sz w:val="24"/>
        </w:rPr>
        <w:t>tavapärase haldustegevuse käigus</w:t>
      </w:r>
      <w:r w:rsidRPr="00581E91">
        <w:rPr>
          <w:rFonts w:ascii="Times New Roman" w:hAnsi="Times New Roman"/>
          <w:sz w:val="24"/>
        </w:rPr>
        <w:t>, ilma et oleks vajalik algatada hädaolukorra lahendamise plaanide käivitamist või eriolukorra väljakuulutamist Vabariigi Valitsuse tasandil.</w:t>
      </w:r>
      <w:r>
        <w:rPr>
          <w:rFonts w:ascii="Times New Roman" w:hAnsi="Times New Roman"/>
          <w:sz w:val="24"/>
        </w:rPr>
        <w:t xml:space="preserve"> </w:t>
      </w:r>
      <w:r w:rsidRPr="00581E91">
        <w:rPr>
          <w:rFonts w:ascii="Times New Roman" w:hAnsi="Times New Roman"/>
          <w:sz w:val="24"/>
        </w:rPr>
        <w:t>Kui olukord eskaleerub tasemeni, mis nõuab riiklikku kriisijuhtimist, rakenduvad lisaks käesolevale paragrahvile hädaolukorda reguleerivate</w:t>
      </w:r>
      <w:r w:rsidR="00357316">
        <w:rPr>
          <w:rFonts w:ascii="Times New Roman" w:hAnsi="Times New Roman"/>
          <w:sz w:val="24"/>
        </w:rPr>
        <w:t>s</w:t>
      </w:r>
      <w:r w:rsidRPr="00581E91">
        <w:rPr>
          <w:rFonts w:ascii="Times New Roman" w:hAnsi="Times New Roman"/>
          <w:sz w:val="24"/>
        </w:rPr>
        <w:t xml:space="preserve"> seaduste</w:t>
      </w:r>
      <w:r w:rsidR="00357316">
        <w:rPr>
          <w:rFonts w:ascii="Times New Roman" w:hAnsi="Times New Roman"/>
          <w:sz w:val="24"/>
        </w:rPr>
        <w:t>s</w:t>
      </w:r>
      <w:r w:rsidRPr="00581E91">
        <w:rPr>
          <w:rFonts w:ascii="Times New Roman" w:hAnsi="Times New Roman"/>
          <w:sz w:val="24"/>
        </w:rPr>
        <w:t xml:space="preserve"> ja käesoleva seaduse §</w:t>
      </w:r>
      <w:r w:rsidR="00357316">
        <w:rPr>
          <w:rFonts w:ascii="Times New Roman" w:hAnsi="Times New Roman"/>
          <w:sz w:val="24"/>
        </w:rPr>
        <w:t>-s</w:t>
      </w:r>
      <w:r w:rsidRPr="00581E91">
        <w:rPr>
          <w:rFonts w:ascii="Times New Roman" w:hAnsi="Times New Roman"/>
          <w:sz w:val="24"/>
        </w:rPr>
        <w:t xml:space="preserve"> 28</w:t>
      </w:r>
      <w:r w:rsidR="000C7FFE">
        <w:rPr>
          <w:rFonts w:ascii="Times New Roman" w:hAnsi="Times New Roman"/>
          <w:sz w:val="24"/>
        </w:rPr>
        <w:t xml:space="preserve"> sätestatud</w:t>
      </w:r>
      <w:r>
        <w:rPr>
          <w:rFonts w:ascii="Times New Roman" w:hAnsi="Times New Roman"/>
          <w:sz w:val="24"/>
        </w:rPr>
        <w:t xml:space="preserve"> </w:t>
      </w:r>
      <w:r w:rsidRPr="00581E91">
        <w:rPr>
          <w:rFonts w:ascii="Times New Roman" w:hAnsi="Times New Roman"/>
          <w:sz w:val="24"/>
        </w:rPr>
        <w:t>erimeetmed</w:t>
      </w:r>
      <w:r>
        <w:rPr>
          <w:rFonts w:ascii="Times New Roman" w:hAnsi="Times New Roman"/>
          <w:sz w:val="24"/>
        </w:rPr>
        <w:t>.</w:t>
      </w:r>
    </w:p>
    <w:p w14:paraId="4313643E" w14:textId="77777777" w:rsidR="00A62A8E" w:rsidRPr="00961725" w:rsidRDefault="00A62A8E" w:rsidP="007852EA">
      <w:pPr>
        <w:rPr>
          <w:rFonts w:ascii="Times New Roman" w:hAnsi="Times New Roman"/>
          <w:sz w:val="24"/>
        </w:rPr>
      </w:pPr>
    </w:p>
    <w:p w14:paraId="59F98732" w14:textId="77777777" w:rsidR="00A62A8E" w:rsidRDefault="00A62A8E" w:rsidP="007852EA">
      <w:pPr>
        <w:rPr>
          <w:rFonts w:ascii="Times New Roman" w:hAnsi="Times New Roman"/>
          <w:sz w:val="24"/>
        </w:rPr>
      </w:pPr>
      <w:r w:rsidRPr="00620675">
        <w:rPr>
          <w:rFonts w:ascii="Times New Roman" w:hAnsi="Times New Roman"/>
          <w:b/>
          <w:bCs/>
          <w:sz w:val="24"/>
        </w:rPr>
        <w:t xml:space="preserve">Lõike 1 </w:t>
      </w:r>
      <w:r w:rsidRPr="00BC2670">
        <w:rPr>
          <w:rFonts w:ascii="Times New Roman" w:hAnsi="Times New Roman"/>
          <w:sz w:val="24"/>
        </w:rPr>
        <w:t>punktid</w:t>
      </w:r>
      <w:r w:rsidRPr="00961725">
        <w:rPr>
          <w:rFonts w:ascii="Times New Roman" w:hAnsi="Times New Roman"/>
          <w:sz w:val="24"/>
        </w:rPr>
        <w:t xml:space="preserve"> 1–5 loetlevad haldusmeetmed, </w:t>
      </w:r>
      <w:r w:rsidRPr="00E16D02">
        <w:rPr>
          <w:rFonts w:ascii="Times New Roman" w:hAnsi="Times New Roman"/>
          <w:sz w:val="24"/>
        </w:rPr>
        <w:t>mille rakendamise vajaduse ja ulatuse otsustab Terviseamet iga</w:t>
      </w:r>
      <w:r>
        <w:rPr>
          <w:rFonts w:ascii="Times New Roman" w:hAnsi="Times New Roman"/>
          <w:sz w:val="24"/>
        </w:rPr>
        <w:t xml:space="preserve"> kord </w:t>
      </w:r>
      <w:r w:rsidRPr="00E16D02">
        <w:rPr>
          <w:rFonts w:ascii="Times New Roman" w:hAnsi="Times New Roman"/>
          <w:sz w:val="24"/>
        </w:rPr>
        <w:t>analüüsipõhiselt, lähtudes konkreetse ohu iseloomust ja proportsionaalsuse põhimõttest</w:t>
      </w:r>
      <w:r>
        <w:rPr>
          <w:rFonts w:ascii="Times New Roman" w:hAnsi="Times New Roman"/>
          <w:sz w:val="24"/>
        </w:rPr>
        <w:t>.</w:t>
      </w:r>
    </w:p>
    <w:p w14:paraId="54C47FD9" w14:textId="77777777" w:rsidR="00A62A8E" w:rsidRDefault="00A62A8E" w:rsidP="007852EA">
      <w:pPr>
        <w:rPr>
          <w:rFonts w:ascii="Times New Roman" w:hAnsi="Times New Roman"/>
          <w:sz w:val="24"/>
        </w:rPr>
      </w:pPr>
    </w:p>
    <w:p w14:paraId="11699D3F" w14:textId="677F6718" w:rsidR="00A62A8E" w:rsidRDefault="00A62A8E" w:rsidP="007852EA">
      <w:pPr>
        <w:rPr>
          <w:rFonts w:ascii="Times New Roman" w:hAnsi="Times New Roman"/>
          <w:sz w:val="24"/>
        </w:rPr>
      </w:pPr>
      <w:r w:rsidRPr="00DA6D2C">
        <w:rPr>
          <w:rFonts w:ascii="Times New Roman" w:hAnsi="Times New Roman"/>
          <w:sz w:val="24"/>
        </w:rPr>
        <w:t xml:space="preserve">Punkt 1 võimaldab kehtestada külastuspiiranguid haiglates ja asutustes, kus osutatakse ööpäevaringset sotsiaalteenust (nt hooldekodud, asenduskodud, erihoolekandeasutused). Sätte sõnastuses on kasutatud </w:t>
      </w:r>
      <w:r w:rsidR="00140033">
        <w:rPr>
          <w:rFonts w:ascii="Times New Roman" w:hAnsi="Times New Roman"/>
          <w:sz w:val="24"/>
        </w:rPr>
        <w:t>SHS</w:t>
      </w:r>
      <w:r w:rsidR="00BE15A9">
        <w:rPr>
          <w:rFonts w:ascii="Times New Roman" w:hAnsi="Times New Roman"/>
          <w:sz w:val="24"/>
        </w:rPr>
        <w:t>-i</w:t>
      </w:r>
      <w:r w:rsidRPr="00DA6D2C">
        <w:rPr>
          <w:rFonts w:ascii="Times New Roman" w:hAnsi="Times New Roman"/>
          <w:sz w:val="24"/>
        </w:rPr>
        <w:t xml:space="preserve"> terminoloogiat (väljaspool kodu osutatavat ööpäevaringset </w:t>
      </w:r>
      <w:r w:rsidRPr="00DA6D2C">
        <w:rPr>
          <w:rFonts w:ascii="Times New Roman" w:hAnsi="Times New Roman"/>
          <w:sz w:val="24"/>
        </w:rPr>
        <w:lastRenderedPageBreak/>
        <w:t>sotsiaalteenust osutav teenuseosutaja), et hõlmata kõiki teenuseosutajaid sõltumata nende omandivormist (sh eraõiguslikud teenusepakkujad). Piirang on vajalik riskirühmade kaitsmiseks, kuna nakkuse sissetoomine nendesse keskkondadesse toob kaasa raskete tagajärgedega haigestumisi ja suremust.</w:t>
      </w:r>
    </w:p>
    <w:p w14:paraId="1BC24591" w14:textId="77777777" w:rsidR="00A62A8E" w:rsidRDefault="00A62A8E" w:rsidP="007852EA">
      <w:pPr>
        <w:rPr>
          <w:rFonts w:ascii="Times New Roman" w:hAnsi="Times New Roman"/>
          <w:sz w:val="24"/>
        </w:rPr>
      </w:pPr>
    </w:p>
    <w:p w14:paraId="06F390B0" w14:textId="5FB1B95B" w:rsidR="00A62A8E" w:rsidRDefault="00A62A8E" w:rsidP="007852EA">
      <w:pPr>
        <w:rPr>
          <w:rFonts w:ascii="Times New Roman" w:hAnsi="Times New Roman"/>
          <w:sz w:val="24"/>
        </w:rPr>
      </w:pPr>
      <w:r w:rsidRPr="00961725">
        <w:rPr>
          <w:rFonts w:ascii="Times New Roman" w:hAnsi="Times New Roman"/>
          <w:sz w:val="24"/>
        </w:rPr>
        <w:t>Punkt 2 annab õiguse nõuda nakkusallika ja levikuteede likvideerimist desinfektsiooni või kahjuritõrje</w:t>
      </w:r>
      <w:r w:rsidR="00E33FE5">
        <w:rPr>
          <w:rFonts w:ascii="Times New Roman" w:hAnsi="Times New Roman"/>
          <w:sz w:val="24"/>
        </w:rPr>
        <w:t xml:space="preserve"> korraldamisega</w:t>
      </w:r>
      <w:r w:rsidRPr="00961725">
        <w:rPr>
          <w:rFonts w:ascii="Times New Roman" w:hAnsi="Times New Roman"/>
          <w:sz w:val="24"/>
        </w:rPr>
        <w:t>, mis on vajalik keskkonnast lähtuva nakkusohu kõrvaldamiseks.</w:t>
      </w:r>
    </w:p>
    <w:p w14:paraId="49026E94" w14:textId="77777777" w:rsidR="00A62A8E" w:rsidRDefault="00A62A8E" w:rsidP="007852EA">
      <w:pPr>
        <w:rPr>
          <w:rFonts w:ascii="Times New Roman" w:hAnsi="Times New Roman"/>
          <w:sz w:val="24"/>
        </w:rPr>
      </w:pPr>
    </w:p>
    <w:p w14:paraId="7D58F7E8" w14:textId="46C4D7B4" w:rsidR="00A62A8E" w:rsidRDefault="00A62A8E" w:rsidP="007852EA">
      <w:pPr>
        <w:rPr>
          <w:rFonts w:ascii="Times New Roman" w:hAnsi="Times New Roman"/>
          <w:sz w:val="24"/>
        </w:rPr>
      </w:pPr>
      <w:r w:rsidRPr="00961725">
        <w:rPr>
          <w:rFonts w:ascii="Times New Roman" w:hAnsi="Times New Roman"/>
          <w:sz w:val="24"/>
        </w:rPr>
        <w:t>Punkt 3 loob aluse kohustada isikuid läbima nakkushaiguse diagnoosimiseks vajalikke uuringuid, et tuvastada nakkusallikas ja takistada varjatud levikut.</w:t>
      </w:r>
    </w:p>
    <w:p w14:paraId="592B7ECF" w14:textId="77777777" w:rsidR="00A62A8E" w:rsidRDefault="00A62A8E" w:rsidP="007852EA">
      <w:pPr>
        <w:rPr>
          <w:rFonts w:ascii="Times New Roman" w:hAnsi="Times New Roman"/>
          <w:sz w:val="24"/>
        </w:rPr>
      </w:pPr>
    </w:p>
    <w:p w14:paraId="74ACAB08" w14:textId="520618D5" w:rsidR="00A62A8E" w:rsidRDefault="00A62A8E" w:rsidP="007852EA">
      <w:pPr>
        <w:rPr>
          <w:rFonts w:ascii="Times New Roman" w:hAnsi="Times New Roman"/>
          <w:sz w:val="24"/>
        </w:rPr>
      </w:pPr>
      <w:r w:rsidRPr="000022D7">
        <w:rPr>
          <w:rFonts w:ascii="Times New Roman" w:hAnsi="Times New Roman"/>
          <w:sz w:val="24"/>
        </w:rPr>
        <w:t>Punkt 4 annab Terviseametile õiguse peatada ajutiselt õppe- ja kasvatustegevus, sotsiaalteenuse osutamine</w:t>
      </w:r>
      <w:r w:rsidR="0007347E">
        <w:rPr>
          <w:rFonts w:ascii="Times New Roman" w:hAnsi="Times New Roman"/>
          <w:sz w:val="24"/>
        </w:rPr>
        <w:t>,</w:t>
      </w:r>
      <w:r w:rsidRPr="000022D7">
        <w:rPr>
          <w:rFonts w:ascii="Times New Roman" w:hAnsi="Times New Roman"/>
          <w:sz w:val="24"/>
        </w:rPr>
        <w:t xml:space="preserve"> </w:t>
      </w:r>
      <w:r w:rsidRPr="00942BD1">
        <w:rPr>
          <w:rFonts w:ascii="Times New Roman" w:hAnsi="Times New Roman"/>
          <w:sz w:val="24"/>
        </w:rPr>
        <w:t>juriidilise isiku (nt mittetulundusühing, sihtasutus) tegevus</w:t>
      </w:r>
      <w:r w:rsidRPr="00D2793C">
        <w:rPr>
          <w:rFonts w:ascii="Times New Roman" w:hAnsi="Times New Roman"/>
          <w:b/>
          <w:bCs/>
          <w:sz w:val="24"/>
        </w:rPr>
        <w:t xml:space="preserve"> </w:t>
      </w:r>
      <w:r w:rsidRPr="000022D7">
        <w:rPr>
          <w:rFonts w:ascii="Times New Roman" w:hAnsi="Times New Roman"/>
          <w:sz w:val="24"/>
        </w:rPr>
        <w:t>või majandus- ja kutsetegevus ettevõtte tegevuskohas, kui see on vältimatult vajalik nakkusohu kõrvaldamiseks. Säte on vajalik</w:t>
      </w:r>
      <w:r w:rsidR="0007347E">
        <w:rPr>
          <w:rFonts w:ascii="Times New Roman" w:hAnsi="Times New Roman"/>
          <w:sz w:val="24"/>
        </w:rPr>
        <w:t>, et</w:t>
      </w:r>
      <w:r w:rsidRPr="000022D7">
        <w:rPr>
          <w:rFonts w:ascii="Times New Roman" w:hAnsi="Times New Roman"/>
          <w:sz w:val="24"/>
        </w:rPr>
        <w:t xml:space="preserve"> reageeri</w:t>
      </w:r>
      <w:r w:rsidR="0007347E">
        <w:rPr>
          <w:rFonts w:ascii="Times New Roman" w:hAnsi="Times New Roman"/>
          <w:sz w:val="24"/>
        </w:rPr>
        <w:t xml:space="preserve">da </w:t>
      </w:r>
      <w:r w:rsidRPr="000022D7">
        <w:rPr>
          <w:rFonts w:ascii="Times New Roman" w:hAnsi="Times New Roman"/>
          <w:sz w:val="24"/>
        </w:rPr>
        <w:t>olukordades, kus nakkuskolle on seotud konkreetse teenuse osutamise, tootmise või kogunemisega</w:t>
      </w:r>
      <w:r>
        <w:rPr>
          <w:rFonts w:ascii="Times New Roman" w:hAnsi="Times New Roman"/>
          <w:sz w:val="24"/>
        </w:rPr>
        <w:t xml:space="preserve">, </w:t>
      </w:r>
      <w:r w:rsidRPr="000022D7">
        <w:rPr>
          <w:rFonts w:ascii="Times New Roman" w:hAnsi="Times New Roman"/>
          <w:sz w:val="24"/>
        </w:rPr>
        <w:t>ning ohu likvideerimine ei ole võimalik ilma tegevust peatamata.</w:t>
      </w:r>
      <w:r w:rsidRPr="000C4E07">
        <w:t xml:space="preserve"> </w:t>
      </w:r>
      <w:r w:rsidRPr="000C4E07">
        <w:rPr>
          <w:rFonts w:ascii="Times New Roman" w:hAnsi="Times New Roman"/>
          <w:sz w:val="24"/>
        </w:rPr>
        <w:t>Lisandus on vajalik, et hõlmata ka tegevusi, mis ei kvalifitseeru majandus- või kutsetegevusena (nt kogudused, huviklubid).</w:t>
      </w:r>
    </w:p>
    <w:p w14:paraId="1F2A37F6" w14:textId="77777777" w:rsidR="00A62A8E" w:rsidRDefault="00A62A8E" w:rsidP="007852EA">
      <w:pPr>
        <w:rPr>
          <w:rFonts w:ascii="Times New Roman" w:hAnsi="Times New Roman"/>
          <w:sz w:val="24"/>
        </w:rPr>
      </w:pPr>
    </w:p>
    <w:p w14:paraId="31B19B21" w14:textId="77777777" w:rsidR="00A62A8E" w:rsidRPr="00E65B54" w:rsidRDefault="00A62A8E" w:rsidP="007852EA">
      <w:pPr>
        <w:rPr>
          <w:rFonts w:ascii="Times New Roman" w:hAnsi="Times New Roman"/>
          <w:sz w:val="24"/>
        </w:rPr>
      </w:pPr>
      <w:r w:rsidRPr="303965E6">
        <w:rPr>
          <w:rFonts w:ascii="Times New Roman" w:hAnsi="Times New Roman"/>
          <w:sz w:val="24"/>
        </w:rPr>
        <w:t>Punkt 5 annab Terviseametile õiguse kohustada asutuse pidajat või füüsilisi isikuid rakendama nakkusohutuse meetmeid ja ettevaatusabinõusid. Sätte eesmärk on võimaldada tegevuse jätkamist haiguskoldes või selle läheduses kontrollitud ja ohututes tingimustes, vältides asutuse või ettevõtte täielikku sulgemist. Rakendatavaid meetmeid tuntakse rahvusvahelises praktikas kui nakkustõrje kuldstandardit ja vältimatut osa epideemiate ennetamisest ja ohjamisest. Need on aktsepteeritavad ja rakendatavad globaalselt ning tuginevad IHR artiklile 18</w:t>
      </w:r>
      <w:r w:rsidRPr="303965E6">
        <w:rPr>
          <w:rStyle w:val="Allmrkuseviide"/>
          <w:rFonts w:ascii="Times New Roman" w:hAnsi="Times New Roman"/>
          <w:sz w:val="24"/>
        </w:rPr>
        <w:footnoteReference w:id="60"/>
      </w:r>
      <w:r w:rsidRPr="303965E6">
        <w:rPr>
          <w:rFonts w:ascii="Times New Roman" w:hAnsi="Times New Roman"/>
          <w:sz w:val="24"/>
        </w:rPr>
        <w:t>. Meetmed ja ettevaatusabinõud võivad sõltuvalt olukorrast ja nakkuse iseloomust hõlmata eelkõige:</w:t>
      </w:r>
    </w:p>
    <w:p w14:paraId="059914C3" w14:textId="77777777" w:rsidR="00A62A8E" w:rsidRDefault="00A62A8E" w:rsidP="007852EA">
      <w:pPr>
        <w:pStyle w:val="Loendilik"/>
        <w:numPr>
          <w:ilvl w:val="0"/>
          <w:numId w:val="9"/>
        </w:numPr>
        <w:rPr>
          <w:rFonts w:ascii="Times New Roman" w:hAnsi="Times New Roman"/>
          <w:sz w:val="24"/>
        </w:rPr>
      </w:pPr>
      <w:r>
        <w:rPr>
          <w:rFonts w:ascii="Times New Roman" w:hAnsi="Times New Roman"/>
          <w:sz w:val="24"/>
        </w:rPr>
        <w:t>i</w:t>
      </w:r>
      <w:r w:rsidRPr="00E65B54">
        <w:rPr>
          <w:rFonts w:ascii="Times New Roman" w:hAnsi="Times New Roman"/>
          <w:sz w:val="24"/>
        </w:rPr>
        <w:t>sikukaitsevahendite kasutamist (nt maski</w:t>
      </w:r>
      <w:r>
        <w:rPr>
          <w:rFonts w:ascii="Times New Roman" w:hAnsi="Times New Roman"/>
          <w:sz w:val="24"/>
        </w:rPr>
        <w:t xml:space="preserve">de või </w:t>
      </w:r>
      <w:r w:rsidRPr="00E65B54">
        <w:rPr>
          <w:rFonts w:ascii="Times New Roman" w:hAnsi="Times New Roman"/>
          <w:sz w:val="24"/>
        </w:rPr>
        <w:t>kinnaste kandmine);</w:t>
      </w:r>
    </w:p>
    <w:p w14:paraId="5CBE3329" w14:textId="77777777" w:rsidR="00A62A8E" w:rsidRDefault="00A62A8E" w:rsidP="007852EA">
      <w:pPr>
        <w:pStyle w:val="Loendilik"/>
        <w:numPr>
          <w:ilvl w:val="0"/>
          <w:numId w:val="9"/>
        </w:numPr>
        <w:rPr>
          <w:rFonts w:ascii="Times New Roman" w:hAnsi="Times New Roman"/>
          <w:sz w:val="24"/>
        </w:rPr>
      </w:pPr>
      <w:r>
        <w:rPr>
          <w:rFonts w:ascii="Times New Roman" w:hAnsi="Times New Roman"/>
          <w:sz w:val="24"/>
        </w:rPr>
        <w:t>i</w:t>
      </w:r>
      <w:r w:rsidRPr="00E65B54">
        <w:rPr>
          <w:rFonts w:ascii="Times New Roman" w:hAnsi="Times New Roman"/>
          <w:sz w:val="24"/>
        </w:rPr>
        <w:t>sikute hajutamist (nt ruumi täituvuse piiramine, laudade vahemaa suurendamine, töö korraldamine vahetustes kontaktide vähendamiseks);</w:t>
      </w:r>
    </w:p>
    <w:p w14:paraId="07BDA030" w14:textId="77777777" w:rsidR="00A62A8E" w:rsidRDefault="00A62A8E" w:rsidP="007852EA">
      <w:pPr>
        <w:pStyle w:val="Loendilik"/>
        <w:numPr>
          <w:ilvl w:val="0"/>
          <w:numId w:val="9"/>
        </w:numPr>
        <w:rPr>
          <w:rFonts w:ascii="Times New Roman" w:hAnsi="Times New Roman"/>
          <w:sz w:val="24"/>
        </w:rPr>
      </w:pPr>
      <w:r>
        <w:rPr>
          <w:rFonts w:ascii="Times New Roman" w:hAnsi="Times New Roman"/>
          <w:sz w:val="24"/>
        </w:rPr>
        <w:t>h</w:t>
      </w:r>
      <w:r w:rsidRPr="00E65B54">
        <w:rPr>
          <w:rFonts w:ascii="Times New Roman" w:hAnsi="Times New Roman"/>
          <w:sz w:val="24"/>
        </w:rPr>
        <w:t>ügieeninõuete tugevdamist (nt käte desinfitseerimise nõue, sagedasem pindade puhastamine);</w:t>
      </w:r>
    </w:p>
    <w:p w14:paraId="10B70152" w14:textId="77777777" w:rsidR="00A62A8E" w:rsidRDefault="00A62A8E" w:rsidP="007852EA">
      <w:pPr>
        <w:pStyle w:val="Loendilik"/>
        <w:numPr>
          <w:ilvl w:val="0"/>
          <w:numId w:val="9"/>
        </w:numPr>
        <w:rPr>
          <w:rFonts w:ascii="Times New Roman" w:hAnsi="Times New Roman"/>
          <w:sz w:val="24"/>
        </w:rPr>
      </w:pPr>
      <w:r>
        <w:rPr>
          <w:rFonts w:ascii="Times New Roman" w:hAnsi="Times New Roman"/>
          <w:sz w:val="24"/>
        </w:rPr>
        <w:t>k</w:t>
      </w:r>
      <w:r w:rsidRPr="00B13ADD">
        <w:rPr>
          <w:rFonts w:ascii="Times New Roman" w:hAnsi="Times New Roman"/>
          <w:sz w:val="24"/>
        </w:rPr>
        <w:t xml:space="preserve">eskkonna ohutumaks muutmist (nt ruumide tõhusam tuulutamine, </w:t>
      </w:r>
      <w:r>
        <w:rPr>
          <w:rFonts w:ascii="Times New Roman" w:hAnsi="Times New Roman"/>
          <w:sz w:val="24"/>
        </w:rPr>
        <w:t>kaitseklaaside</w:t>
      </w:r>
      <w:r w:rsidRPr="00B13ADD">
        <w:rPr>
          <w:rFonts w:ascii="Times New Roman" w:hAnsi="Times New Roman"/>
          <w:sz w:val="24"/>
        </w:rPr>
        <w:t xml:space="preserve"> paigaldamine klienditeeninduses);</w:t>
      </w:r>
    </w:p>
    <w:p w14:paraId="57BA5CE3" w14:textId="77777777" w:rsidR="00A62A8E" w:rsidRDefault="00A62A8E" w:rsidP="007852EA">
      <w:pPr>
        <w:pStyle w:val="Loendilik"/>
        <w:numPr>
          <w:ilvl w:val="0"/>
          <w:numId w:val="9"/>
        </w:numPr>
        <w:rPr>
          <w:rFonts w:ascii="Times New Roman" w:hAnsi="Times New Roman"/>
          <w:sz w:val="24"/>
        </w:rPr>
      </w:pPr>
      <w:r>
        <w:rPr>
          <w:rFonts w:ascii="Times New Roman" w:hAnsi="Times New Roman"/>
          <w:sz w:val="24"/>
        </w:rPr>
        <w:t>t</w:t>
      </w:r>
      <w:r w:rsidRPr="00B13ADD">
        <w:rPr>
          <w:rFonts w:ascii="Times New Roman" w:hAnsi="Times New Roman"/>
          <w:sz w:val="24"/>
        </w:rPr>
        <w:t>ervisekontrolli meetmeid (nt haigustunnustega isikute ruumidesse lubamise keelamine</w:t>
      </w:r>
      <w:r>
        <w:rPr>
          <w:rFonts w:ascii="Times New Roman" w:hAnsi="Times New Roman"/>
          <w:sz w:val="24"/>
        </w:rPr>
        <w:t>).</w:t>
      </w:r>
    </w:p>
    <w:p w14:paraId="238A4FDA" w14:textId="77777777" w:rsidR="00A62A8E" w:rsidRDefault="00A62A8E" w:rsidP="007852EA">
      <w:pPr>
        <w:rPr>
          <w:rFonts w:ascii="Times New Roman" w:hAnsi="Times New Roman"/>
          <w:sz w:val="24"/>
        </w:rPr>
      </w:pPr>
    </w:p>
    <w:p w14:paraId="0C261A71" w14:textId="714EA901" w:rsidR="00A62A8E" w:rsidRPr="00942BD1" w:rsidRDefault="00A62A8E" w:rsidP="007852EA">
      <w:pPr>
        <w:rPr>
          <w:rFonts w:ascii="Times New Roman" w:hAnsi="Times New Roman"/>
          <w:sz w:val="24"/>
        </w:rPr>
      </w:pPr>
      <w:r w:rsidRPr="006A03D0">
        <w:rPr>
          <w:rFonts w:ascii="Times New Roman" w:hAnsi="Times New Roman"/>
          <w:sz w:val="24"/>
        </w:rPr>
        <w:t xml:space="preserve">Punkt 6 annab Terviseametile õiguse keelata avalike koosolekute ja ürituste </w:t>
      </w:r>
      <w:r w:rsidR="00AF514E">
        <w:rPr>
          <w:rFonts w:ascii="Times New Roman" w:hAnsi="Times New Roman"/>
          <w:sz w:val="24"/>
        </w:rPr>
        <w:t>korraldamine</w:t>
      </w:r>
      <w:r w:rsidRPr="006A03D0">
        <w:rPr>
          <w:rFonts w:ascii="Times New Roman" w:hAnsi="Times New Roman"/>
          <w:sz w:val="24"/>
        </w:rPr>
        <w:t xml:space="preserve">. See meede on vajalik </w:t>
      </w:r>
      <w:r>
        <w:rPr>
          <w:rFonts w:ascii="Times New Roman" w:hAnsi="Times New Roman"/>
          <w:sz w:val="24"/>
        </w:rPr>
        <w:t>kohalike</w:t>
      </w:r>
      <w:r w:rsidRPr="006A03D0">
        <w:rPr>
          <w:rFonts w:ascii="Times New Roman" w:hAnsi="Times New Roman"/>
          <w:sz w:val="24"/>
        </w:rPr>
        <w:t xml:space="preserve"> </w:t>
      </w:r>
      <w:r>
        <w:rPr>
          <w:rFonts w:ascii="Times New Roman" w:hAnsi="Times New Roman"/>
          <w:sz w:val="24"/>
        </w:rPr>
        <w:t>nakkushaigus</w:t>
      </w:r>
      <w:r w:rsidRPr="006A03D0">
        <w:rPr>
          <w:rFonts w:ascii="Times New Roman" w:hAnsi="Times New Roman"/>
          <w:sz w:val="24"/>
        </w:rPr>
        <w:t>puhangute (nt laada või kontserdiga seotud nakkuskolle) kiireks ohjamiseks ilma Vabariigi Valitsuse sekkumist ootamata.</w:t>
      </w:r>
    </w:p>
    <w:p w14:paraId="2CD11607" w14:textId="77777777" w:rsidR="00A62A8E" w:rsidRPr="00961725" w:rsidRDefault="00A62A8E" w:rsidP="007852EA">
      <w:pPr>
        <w:rPr>
          <w:rFonts w:ascii="Times New Roman" w:hAnsi="Times New Roman"/>
          <w:sz w:val="24"/>
        </w:rPr>
      </w:pPr>
    </w:p>
    <w:p w14:paraId="6C46CE20" w14:textId="4BA6D95F" w:rsidR="00A62A8E" w:rsidRPr="00961725" w:rsidRDefault="00A62A8E" w:rsidP="007852EA">
      <w:pPr>
        <w:rPr>
          <w:rFonts w:ascii="Times New Roman" w:hAnsi="Times New Roman"/>
          <w:sz w:val="24"/>
        </w:rPr>
      </w:pPr>
      <w:r w:rsidRPr="00D762C5">
        <w:rPr>
          <w:rFonts w:ascii="Times New Roman" w:hAnsi="Times New Roman"/>
          <w:b/>
          <w:bCs/>
          <w:sz w:val="24"/>
        </w:rPr>
        <w:t xml:space="preserve">Lõige 2 </w:t>
      </w:r>
      <w:r w:rsidRPr="002E680C">
        <w:rPr>
          <w:rFonts w:ascii="Times New Roman" w:hAnsi="Times New Roman"/>
          <w:sz w:val="24"/>
        </w:rPr>
        <w:t>täpsustab</w:t>
      </w:r>
      <w:r w:rsidRPr="00961725">
        <w:rPr>
          <w:rFonts w:ascii="Times New Roman" w:hAnsi="Times New Roman"/>
          <w:sz w:val="24"/>
        </w:rPr>
        <w:t xml:space="preserve"> </w:t>
      </w:r>
      <w:r w:rsidR="00D773B3">
        <w:rPr>
          <w:rFonts w:ascii="Times New Roman" w:hAnsi="Times New Roman"/>
          <w:sz w:val="24"/>
        </w:rPr>
        <w:t xml:space="preserve">nende </w:t>
      </w:r>
      <w:r w:rsidRPr="00961725">
        <w:rPr>
          <w:rFonts w:ascii="Times New Roman" w:hAnsi="Times New Roman"/>
          <w:sz w:val="24"/>
        </w:rPr>
        <w:t xml:space="preserve">isikute ringi, </w:t>
      </w:r>
      <w:r w:rsidRPr="00B27548">
        <w:rPr>
          <w:rFonts w:ascii="Times New Roman" w:hAnsi="Times New Roman"/>
          <w:sz w:val="24"/>
        </w:rPr>
        <w:t>keda on nakkusohu tuvastamiseks põhjendatud</w:t>
      </w:r>
      <w:r w:rsidR="00AE3182">
        <w:rPr>
          <w:rFonts w:ascii="Times New Roman" w:hAnsi="Times New Roman"/>
          <w:sz w:val="24"/>
        </w:rPr>
        <w:t xml:space="preserve"> kohustada läbima</w:t>
      </w:r>
      <w:r w:rsidRPr="00B27548">
        <w:rPr>
          <w:rFonts w:ascii="Times New Roman" w:hAnsi="Times New Roman"/>
          <w:sz w:val="24"/>
        </w:rPr>
        <w:t xml:space="preserve"> terviseuuringu</w:t>
      </w:r>
      <w:r w:rsidR="00AE3182">
        <w:rPr>
          <w:rFonts w:ascii="Times New Roman" w:hAnsi="Times New Roman"/>
          <w:sz w:val="24"/>
        </w:rPr>
        <w:t>t</w:t>
      </w:r>
      <w:r w:rsidRPr="00961725">
        <w:rPr>
          <w:rFonts w:ascii="Times New Roman" w:hAnsi="Times New Roman"/>
          <w:sz w:val="24"/>
        </w:rPr>
        <w:t>.</w:t>
      </w:r>
      <w:r>
        <w:rPr>
          <w:rFonts w:ascii="Times New Roman" w:hAnsi="Times New Roman"/>
          <w:sz w:val="24"/>
        </w:rPr>
        <w:t xml:space="preserve"> </w:t>
      </w:r>
      <w:r w:rsidRPr="00003DEE">
        <w:rPr>
          <w:rFonts w:ascii="Times New Roman" w:hAnsi="Times New Roman"/>
          <w:sz w:val="24"/>
        </w:rPr>
        <w:t>Säte seob uuringukohustuse vahetu epidemioloogilise riskiga</w:t>
      </w:r>
      <w:r>
        <w:rPr>
          <w:rFonts w:ascii="Times New Roman" w:hAnsi="Times New Roman"/>
          <w:sz w:val="24"/>
        </w:rPr>
        <w:t xml:space="preserve"> </w:t>
      </w:r>
      <w:r w:rsidRPr="00961725">
        <w:rPr>
          <w:rFonts w:ascii="Times New Roman" w:hAnsi="Times New Roman"/>
          <w:sz w:val="24"/>
        </w:rPr>
        <w:t xml:space="preserve">– hõlmatud on haiguskoldes viibijad ja nakkuskahtlased isikud. </w:t>
      </w:r>
      <w:r w:rsidRPr="00FE7ECC">
        <w:rPr>
          <w:rFonts w:ascii="Times New Roman" w:hAnsi="Times New Roman"/>
          <w:sz w:val="24"/>
        </w:rPr>
        <w:t>Piirang tagab, et uuringuid nõutakse vaid eesmärgipäraselt nakkusallika ja leviku ulatuse tuvastamiseks, välistades kohustuse laiendamise isikutele, kellel puudub seos haiguspuhanguga.</w:t>
      </w:r>
    </w:p>
    <w:p w14:paraId="735E9BAE" w14:textId="77777777" w:rsidR="00A62A8E" w:rsidRPr="00961725" w:rsidRDefault="00A62A8E" w:rsidP="007852EA">
      <w:pPr>
        <w:rPr>
          <w:rFonts w:ascii="Times New Roman" w:hAnsi="Times New Roman"/>
          <w:sz w:val="24"/>
        </w:rPr>
      </w:pPr>
    </w:p>
    <w:p w14:paraId="0F875E5F" w14:textId="77777777" w:rsidR="00A62A8E" w:rsidRPr="00CF261E" w:rsidRDefault="00A62A8E" w:rsidP="007852EA">
      <w:pPr>
        <w:rPr>
          <w:rFonts w:ascii="Times New Roman" w:hAnsi="Times New Roman"/>
          <w:sz w:val="24"/>
        </w:rPr>
      </w:pPr>
      <w:r w:rsidRPr="000329BB">
        <w:rPr>
          <w:rFonts w:ascii="Times New Roman" w:hAnsi="Times New Roman"/>
          <w:b/>
          <w:bCs/>
          <w:sz w:val="24"/>
        </w:rPr>
        <w:t xml:space="preserve">Lõige 3 </w:t>
      </w:r>
      <w:r w:rsidRPr="00CF261E">
        <w:rPr>
          <w:rFonts w:ascii="Times New Roman" w:hAnsi="Times New Roman"/>
          <w:sz w:val="24"/>
        </w:rPr>
        <w:t>annab haridusasutuse (sh kool, lasteaed, lapsehoiuteenus) ja sotsiaalteenust osutava asutuse pidajale õiguse otsustada asutuse ajutise sulgemise üle operatiivselt, ilma Terviseameti haldusakti ootamata.</w:t>
      </w:r>
    </w:p>
    <w:p w14:paraId="573C153D" w14:textId="77777777" w:rsidR="00A62A8E" w:rsidRPr="00CF261E" w:rsidRDefault="00A62A8E" w:rsidP="007852EA">
      <w:pPr>
        <w:rPr>
          <w:rFonts w:ascii="Times New Roman" w:hAnsi="Times New Roman"/>
          <w:sz w:val="24"/>
        </w:rPr>
      </w:pPr>
    </w:p>
    <w:p w14:paraId="37079DE0" w14:textId="27A379CF" w:rsidR="00A62A8E" w:rsidRPr="00961725" w:rsidRDefault="00A62A8E" w:rsidP="007852EA">
      <w:pPr>
        <w:rPr>
          <w:rFonts w:ascii="Times New Roman" w:hAnsi="Times New Roman"/>
          <w:sz w:val="24"/>
        </w:rPr>
      </w:pPr>
      <w:r w:rsidRPr="00CF261E">
        <w:rPr>
          <w:rFonts w:ascii="Times New Roman" w:hAnsi="Times New Roman"/>
          <w:sz w:val="24"/>
        </w:rPr>
        <w:lastRenderedPageBreak/>
        <w:t>Erinevalt tavapärastest eraettevõtjatest, kellel on vabadus majandustegevust igal ajal peatada, on haridus</w:t>
      </w:r>
      <w:r>
        <w:rPr>
          <w:rStyle w:val="Allmrkuseviide"/>
          <w:rFonts w:ascii="Times New Roman" w:hAnsi="Times New Roman"/>
          <w:sz w:val="24"/>
        </w:rPr>
        <w:footnoteReference w:id="61"/>
      </w:r>
      <w:r w:rsidRPr="00CF261E">
        <w:rPr>
          <w:rFonts w:ascii="Times New Roman" w:hAnsi="Times New Roman"/>
          <w:sz w:val="24"/>
        </w:rPr>
        <w:t xml:space="preserve"> ja sotsiaalasutustel</w:t>
      </w:r>
      <w:r>
        <w:rPr>
          <w:rStyle w:val="Allmrkuseviide"/>
          <w:rFonts w:ascii="Times New Roman" w:hAnsi="Times New Roman"/>
          <w:sz w:val="24"/>
        </w:rPr>
        <w:footnoteReference w:id="62"/>
      </w:r>
      <w:r w:rsidRPr="00CF261E">
        <w:rPr>
          <w:rFonts w:ascii="Times New Roman" w:hAnsi="Times New Roman"/>
          <w:sz w:val="24"/>
        </w:rPr>
        <w:t xml:space="preserve"> seadusest tulenev kohustus teenust osutada. Seetõttu vajavad nad teenuse katkestamiseks selget õiguslikku alust. Säte võimaldab asutuse juhil reageerida vahetule ohule (nt personali või õpilaste massiline haigestumine). </w:t>
      </w:r>
      <w:r w:rsidR="00FE258A" w:rsidRPr="00CF261E">
        <w:rPr>
          <w:rFonts w:ascii="Times New Roman" w:hAnsi="Times New Roman"/>
          <w:sz w:val="24"/>
        </w:rPr>
        <w:t>Asutuse pidajal on kohustus Terviseametit sulgemisest teavitada ning vajaduse</w:t>
      </w:r>
      <w:r w:rsidR="00FE258A">
        <w:rPr>
          <w:rFonts w:ascii="Times New Roman" w:hAnsi="Times New Roman"/>
          <w:sz w:val="24"/>
        </w:rPr>
        <w:t xml:space="preserve"> korra</w:t>
      </w:r>
      <w:r w:rsidR="00FE258A" w:rsidRPr="00CF261E">
        <w:rPr>
          <w:rFonts w:ascii="Times New Roman" w:hAnsi="Times New Roman"/>
          <w:sz w:val="24"/>
        </w:rPr>
        <w:t xml:space="preserve">l </w:t>
      </w:r>
      <w:r w:rsidR="00FE258A">
        <w:rPr>
          <w:rFonts w:ascii="Times New Roman" w:hAnsi="Times New Roman"/>
          <w:sz w:val="24"/>
        </w:rPr>
        <w:t>temaga</w:t>
      </w:r>
      <w:r w:rsidR="00FE258A" w:rsidRPr="00CF261E">
        <w:rPr>
          <w:rFonts w:ascii="Times New Roman" w:hAnsi="Times New Roman"/>
          <w:sz w:val="24"/>
        </w:rPr>
        <w:t xml:space="preserve"> meetmete ulatus</w:t>
      </w:r>
      <w:r w:rsidR="00FE258A">
        <w:rPr>
          <w:rFonts w:ascii="Times New Roman" w:hAnsi="Times New Roman"/>
          <w:sz w:val="24"/>
        </w:rPr>
        <w:t>t</w:t>
      </w:r>
      <w:r w:rsidR="00FE258A" w:rsidRPr="00CF261E">
        <w:rPr>
          <w:rFonts w:ascii="Times New Roman" w:hAnsi="Times New Roman"/>
          <w:sz w:val="24"/>
        </w:rPr>
        <w:t xml:space="preserve"> ja kestus</w:t>
      </w:r>
      <w:r w:rsidR="00FE258A">
        <w:rPr>
          <w:rFonts w:ascii="Times New Roman" w:hAnsi="Times New Roman"/>
          <w:sz w:val="24"/>
        </w:rPr>
        <w:t xml:space="preserve">t puudutavas </w:t>
      </w:r>
      <w:r w:rsidR="00FE258A" w:rsidRPr="00CF261E">
        <w:rPr>
          <w:rFonts w:ascii="Times New Roman" w:hAnsi="Times New Roman"/>
          <w:sz w:val="24"/>
        </w:rPr>
        <w:t>konsulteerida, et tagada otsuse epidemioloogiline põhjendatus.</w:t>
      </w:r>
    </w:p>
    <w:p w14:paraId="3A40769D" w14:textId="77777777" w:rsidR="00A62A8E" w:rsidRDefault="00A62A8E" w:rsidP="007852EA">
      <w:pPr>
        <w:rPr>
          <w:rFonts w:ascii="Times New Roman" w:hAnsi="Times New Roman"/>
          <w:b/>
          <w:bCs/>
          <w:sz w:val="24"/>
        </w:rPr>
      </w:pPr>
    </w:p>
    <w:p w14:paraId="3FD0F55B" w14:textId="77777777" w:rsidR="00C94160" w:rsidRDefault="00A62A8E" w:rsidP="007852EA">
      <w:pPr>
        <w:pStyle w:val="paragraph"/>
        <w:spacing w:before="0" w:beforeAutospacing="0" w:after="0" w:afterAutospacing="0"/>
        <w:jc w:val="both"/>
        <w:textAlignment w:val="baseline"/>
        <w:rPr>
          <w:rStyle w:val="normaltextrun"/>
          <w:rFonts w:eastAsiaTheme="majorEastAsia"/>
          <w:b/>
          <w:bCs/>
        </w:rPr>
      </w:pPr>
      <w:r>
        <w:rPr>
          <w:rStyle w:val="normaltextrun"/>
          <w:rFonts w:eastAsiaTheme="majorEastAsia"/>
          <w:b/>
          <w:bCs/>
        </w:rPr>
        <w:t>§ 28. Ohtliku nakkushaiguse epideemilise leviku tõkestamine</w:t>
      </w:r>
    </w:p>
    <w:p w14:paraId="3912A38F" w14:textId="77777777" w:rsidR="00A62A8E" w:rsidRDefault="00A62A8E" w:rsidP="007852EA">
      <w:pPr>
        <w:rPr>
          <w:rFonts w:ascii="Times New Roman" w:hAnsi="Times New Roman"/>
          <w:b/>
          <w:bCs/>
          <w:sz w:val="24"/>
        </w:rPr>
      </w:pPr>
    </w:p>
    <w:p w14:paraId="3C303C69" w14:textId="4CB6F36C" w:rsidR="00A62A8E" w:rsidRDefault="00F84543" w:rsidP="007852EA">
      <w:pPr>
        <w:rPr>
          <w:rFonts w:ascii="Times New Roman" w:hAnsi="Times New Roman"/>
          <w:sz w:val="24"/>
        </w:rPr>
      </w:pPr>
      <w:r w:rsidRPr="00F84543">
        <w:rPr>
          <w:rFonts w:ascii="Times New Roman" w:hAnsi="Times New Roman"/>
          <w:sz w:val="24"/>
        </w:rPr>
        <w:t xml:space="preserve">Paragrahv reguleerib ohtliku nakkushaiguse epideemilise leviku tõkestamist, jaotades pädevuse Terviseameti ja Vabariigi Valitsuse vahel. Terviseamet tuvastab nakkusohu ja rakendab operatiivseid tõrjemeetmeid (nt asutuse tegevuse peatamine või desinfektsiooninõue). Vabariigi Valitsuse sekkumine on ette nähtud olukorraks, kus </w:t>
      </w:r>
      <w:r>
        <w:rPr>
          <w:rFonts w:ascii="Times New Roman" w:hAnsi="Times New Roman"/>
          <w:sz w:val="24"/>
        </w:rPr>
        <w:t xml:space="preserve">ohtliku </w:t>
      </w:r>
      <w:r w:rsidRPr="00F84543">
        <w:rPr>
          <w:rFonts w:ascii="Times New Roman" w:hAnsi="Times New Roman"/>
          <w:sz w:val="24"/>
        </w:rPr>
        <w:t>nakkushaiguse laiaulatuslikuks tõkestamiseks on vaja kehtestada üleriigilisi või regionaalseid piiranguid, mis väljuvad Terviseameti haldusaktiga rakendatavate meetmete ulatusest või eesmärgist.</w:t>
      </w:r>
    </w:p>
    <w:p w14:paraId="714ADED9" w14:textId="77777777" w:rsidR="00F84543" w:rsidRPr="0040304F" w:rsidRDefault="00F84543" w:rsidP="007852EA">
      <w:pPr>
        <w:rPr>
          <w:rFonts w:ascii="Times New Roman" w:hAnsi="Times New Roman"/>
          <w:sz w:val="24"/>
        </w:rPr>
      </w:pPr>
    </w:p>
    <w:p w14:paraId="218A4CEE" w14:textId="48D6FC7D" w:rsidR="00A62A8E" w:rsidRDefault="00A62A8E" w:rsidP="007852EA">
      <w:pPr>
        <w:rPr>
          <w:rFonts w:ascii="Times New Roman" w:hAnsi="Times New Roman"/>
          <w:sz w:val="24"/>
        </w:rPr>
      </w:pPr>
      <w:r w:rsidRPr="009A5238">
        <w:rPr>
          <w:rFonts w:ascii="Times New Roman" w:hAnsi="Times New Roman"/>
          <w:sz w:val="24"/>
        </w:rPr>
        <w:t xml:space="preserve">Sätte eesmärk on määratleda seaduse tasandil võimalikult täpselt piirangute liigid ja nende rakendamise tingimused. Regulatsiooni täpsustamine on vajalik, et tagada põhiõiguste riive proportsionaalsus ning anda ühiskonnale kindlustunne võimalike riiklike sekkumiste ulatuse </w:t>
      </w:r>
      <w:r w:rsidR="004B7CE0">
        <w:rPr>
          <w:rFonts w:ascii="Times New Roman" w:hAnsi="Times New Roman"/>
          <w:sz w:val="24"/>
        </w:rPr>
        <w:t>suhtes</w:t>
      </w:r>
      <w:r w:rsidRPr="009A5238">
        <w:rPr>
          <w:rFonts w:ascii="Times New Roman" w:hAnsi="Times New Roman"/>
          <w:sz w:val="24"/>
        </w:rPr>
        <w:t>.</w:t>
      </w:r>
    </w:p>
    <w:p w14:paraId="0F56DE7F" w14:textId="77777777" w:rsidR="00AE4A36" w:rsidRDefault="00AE4A36" w:rsidP="007852EA">
      <w:pPr>
        <w:rPr>
          <w:rFonts w:ascii="Times New Roman" w:hAnsi="Times New Roman"/>
          <w:sz w:val="24"/>
        </w:rPr>
      </w:pPr>
    </w:p>
    <w:p w14:paraId="7A11BB02" w14:textId="5AC76729" w:rsidR="00AE4A36" w:rsidRDefault="00AE4A36" w:rsidP="007852EA">
      <w:pPr>
        <w:rPr>
          <w:rFonts w:ascii="Times New Roman" w:hAnsi="Times New Roman"/>
          <w:sz w:val="24"/>
        </w:rPr>
      </w:pPr>
      <w:r w:rsidRPr="00AE4A36">
        <w:rPr>
          <w:rFonts w:ascii="Times New Roman" w:hAnsi="Times New Roman"/>
          <w:b/>
          <w:bCs/>
          <w:sz w:val="24"/>
        </w:rPr>
        <w:t>Lõige 1</w:t>
      </w:r>
      <w:r w:rsidRPr="00AE4A36">
        <w:rPr>
          <w:rFonts w:ascii="Times New Roman" w:hAnsi="Times New Roman"/>
          <w:sz w:val="24"/>
        </w:rPr>
        <w:t xml:space="preserve"> sätestab Terviseameti pädevuse otsustada nakkushaiguse epideemilisest levikust tuleneva ohu üle. Otsus põhineb Terviseametile laekuvatel epidemioloogilistel, laboratoorsetel ja kliinilistel andmetel.</w:t>
      </w:r>
    </w:p>
    <w:p w14:paraId="1D4675F7" w14:textId="77777777" w:rsidR="00AE4A36" w:rsidRDefault="00AE4A36" w:rsidP="007852EA">
      <w:pPr>
        <w:rPr>
          <w:rFonts w:ascii="Times New Roman" w:hAnsi="Times New Roman"/>
          <w:sz w:val="24"/>
        </w:rPr>
      </w:pPr>
    </w:p>
    <w:p w14:paraId="2C7C32D6" w14:textId="49D0FA9A" w:rsidR="00AE4A36" w:rsidRDefault="00AE4A36" w:rsidP="007852EA">
      <w:pPr>
        <w:rPr>
          <w:rFonts w:ascii="Times New Roman" w:hAnsi="Times New Roman"/>
          <w:sz w:val="24"/>
        </w:rPr>
      </w:pPr>
      <w:r w:rsidRPr="00AE4A36">
        <w:rPr>
          <w:rFonts w:ascii="Times New Roman" w:hAnsi="Times New Roman"/>
          <w:b/>
          <w:bCs/>
          <w:sz w:val="24"/>
        </w:rPr>
        <w:t>Lõige 2</w:t>
      </w:r>
      <w:r w:rsidRPr="00AE4A36">
        <w:rPr>
          <w:rFonts w:ascii="Times New Roman" w:hAnsi="Times New Roman"/>
          <w:sz w:val="24"/>
        </w:rPr>
        <w:t xml:space="preserve"> annab Terviseametile õiguse kehtestada haldusaktiga ohtliku nakkushaiguse leviku tõkestamiseks vajalikke meetmeid ja piiranguid. Terviseamet võib kohustada haiglaid ja sotsiaalteenuse osutajaid kehtestama külastuspiiranguid, nõuda desinfektsiooni ja kahjuritõrjet, suunata isikuid terviseuuringule, peatada vältimatu vajaduse korral tegevuse koolides ja lasteasutustes, kohustada järgima nakkustõrje meetmeid haiguskoldes ning keelata avalikke koosolekuid.</w:t>
      </w:r>
    </w:p>
    <w:p w14:paraId="0EE44104" w14:textId="77777777" w:rsidR="00AE4A36" w:rsidRDefault="00AE4A36" w:rsidP="007852EA">
      <w:pPr>
        <w:rPr>
          <w:rFonts w:ascii="Times New Roman" w:hAnsi="Times New Roman"/>
          <w:sz w:val="24"/>
        </w:rPr>
      </w:pPr>
    </w:p>
    <w:p w14:paraId="1CD19D84" w14:textId="1DDE4A36" w:rsidR="00AE4A36" w:rsidRDefault="00AE4A36" w:rsidP="007852EA">
      <w:pPr>
        <w:rPr>
          <w:rFonts w:ascii="Times New Roman" w:hAnsi="Times New Roman"/>
          <w:sz w:val="24"/>
        </w:rPr>
      </w:pPr>
      <w:r w:rsidRPr="00AE4A36">
        <w:rPr>
          <w:rFonts w:ascii="Times New Roman" w:hAnsi="Times New Roman"/>
          <w:b/>
          <w:bCs/>
          <w:sz w:val="24"/>
        </w:rPr>
        <w:t>Lõige 3</w:t>
      </w:r>
      <w:r w:rsidRPr="00AE4A36">
        <w:rPr>
          <w:rFonts w:ascii="Times New Roman" w:hAnsi="Times New Roman"/>
          <w:sz w:val="24"/>
        </w:rPr>
        <w:t xml:space="preserve"> piirab Terviseameti poolt lõike 2 punktide 5 ja 6 alusel kehtestatud meetmete (nakkushaiguse tõrje meetmed haiguskoldes ja avalike koosolekute keelamine) kehtivust kuni 30 kalendripäevaga või kuni Vabariigi Valitsuse määruse jõustumiseni samas küsimuses.</w:t>
      </w:r>
    </w:p>
    <w:p w14:paraId="51B6168F" w14:textId="77777777" w:rsidR="00A62A8E" w:rsidRDefault="00A62A8E" w:rsidP="007852EA">
      <w:pPr>
        <w:rPr>
          <w:rFonts w:ascii="Times New Roman" w:hAnsi="Times New Roman"/>
          <w:sz w:val="24"/>
        </w:rPr>
      </w:pPr>
    </w:p>
    <w:p w14:paraId="518C4C75" w14:textId="76382569" w:rsidR="00A62A8E" w:rsidRDefault="00A62A8E" w:rsidP="007852EA">
      <w:pPr>
        <w:rPr>
          <w:rFonts w:ascii="Times New Roman" w:hAnsi="Times New Roman"/>
          <w:sz w:val="24"/>
        </w:rPr>
      </w:pPr>
      <w:r w:rsidRPr="006000B1">
        <w:rPr>
          <w:rFonts w:ascii="Times New Roman" w:hAnsi="Times New Roman"/>
          <w:b/>
          <w:bCs/>
          <w:sz w:val="24"/>
        </w:rPr>
        <w:t xml:space="preserve">Lõikes </w:t>
      </w:r>
      <w:r w:rsidR="00AE4A36">
        <w:rPr>
          <w:rFonts w:ascii="Times New Roman" w:hAnsi="Times New Roman"/>
          <w:b/>
          <w:bCs/>
          <w:sz w:val="24"/>
        </w:rPr>
        <w:t xml:space="preserve">4 </w:t>
      </w:r>
      <w:r w:rsidRPr="00D51EFF">
        <w:rPr>
          <w:rFonts w:ascii="Times New Roman" w:hAnsi="Times New Roman"/>
          <w:sz w:val="24"/>
        </w:rPr>
        <w:t>sätestatakse</w:t>
      </w:r>
      <w:r w:rsidRPr="0040304F">
        <w:rPr>
          <w:rFonts w:ascii="Times New Roman" w:hAnsi="Times New Roman"/>
          <w:sz w:val="24"/>
        </w:rPr>
        <w:t xml:space="preserve"> Vabariigi Valitsuse õigus kehtestada määrusega meetmeid, piiranguid ja nõudeid ohtliku nakkushaiguse </w:t>
      </w:r>
      <w:r w:rsidRPr="00B64478">
        <w:rPr>
          <w:rFonts w:ascii="Times New Roman" w:hAnsi="Times New Roman"/>
          <w:sz w:val="24"/>
        </w:rPr>
        <w:t xml:space="preserve">(või selle tunnustele vastava </w:t>
      </w:r>
      <w:r>
        <w:rPr>
          <w:rFonts w:ascii="Times New Roman" w:hAnsi="Times New Roman"/>
          <w:sz w:val="24"/>
        </w:rPr>
        <w:t>nakkus</w:t>
      </w:r>
      <w:r w:rsidRPr="00B64478">
        <w:rPr>
          <w:rFonts w:ascii="Times New Roman" w:hAnsi="Times New Roman"/>
          <w:sz w:val="24"/>
        </w:rPr>
        <w:t>haiguse)</w:t>
      </w:r>
      <w:r>
        <w:rPr>
          <w:rFonts w:ascii="Times New Roman" w:hAnsi="Times New Roman"/>
          <w:sz w:val="24"/>
        </w:rPr>
        <w:t xml:space="preserve"> </w:t>
      </w:r>
      <w:r w:rsidR="003D000E">
        <w:rPr>
          <w:rFonts w:ascii="Times New Roman" w:hAnsi="Times New Roman"/>
          <w:sz w:val="24"/>
        </w:rPr>
        <w:t xml:space="preserve">epideemilise </w:t>
      </w:r>
      <w:r>
        <w:rPr>
          <w:rFonts w:ascii="Times New Roman" w:hAnsi="Times New Roman"/>
          <w:sz w:val="24"/>
        </w:rPr>
        <w:t>leviku tõkestamiseks</w:t>
      </w:r>
      <w:r w:rsidR="003D000E">
        <w:rPr>
          <w:rFonts w:ascii="Times New Roman" w:hAnsi="Times New Roman"/>
          <w:sz w:val="24"/>
        </w:rPr>
        <w:t xml:space="preserve"> kogu riigis või piiritletud territooriumil</w:t>
      </w:r>
      <w:r w:rsidRPr="0040304F">
        <w:rPr>
          <w:rFonts w:ascii="Times New Roman" w:hAnsi="Times New Roman"/>
          <w:sz w:val="24"/>
        </w:rPr>
        <w:t>.</w:t>
      </w:r>
      <w:r>
        <w:rPr>
          <w:rFonts w:ascii="Times New Roman" w:hAnsi="Times New Roman"/>
          <w:sz w:val="24"/>
        </w:rPr>
        <w:t xml:space="preserve"> </w:t>
      </w:r>
      <w:r w:rsidRPr="00571D61">
        <w:rPr>
          <w:rFonts w:ascii="Times New Roman" w:hAnsi="Times New Roman"/>
          <w:sz w:val="24"/>
        </w:rPr>
        <w:t>HMS § 88 kohaselt on määrus õigusakt, mille haldusorgan annab piiritlemata arvu juhtude reguleerimiseks. Seega on epideemilise olukorra regulatsioon pigem määruse kehtestamisalaga sarnane, sest ei reguleeri konkreetsete isikute õigusi.</w:t>
      </w:r>
    </w:p>
    <w:p w14:paraId="0E5DFC8C" w14:textId="77777777" w:rsidR="00A62A8E" w:rsidRDefault="00A62A8E" w:rsidP="007852EA">
      <w:pPr>
        <w:rPr>
          <w:rFonts w:ascii="Times New Roman" w:hAnsi="Times New Roman"/>
          <w:sz w:val="24"/>
        </w:rPr>
      </w:pPr>
    </w:p>
    <w:p w14:paraId="46AE4ABF" w14:textId="77777777" w:rsidR="00A62A8E" w:rsidRPr="0040304F" w:rsidRDefault="00A62A8E" w:rsidP="007852EA">
      <w:pPr>
        <w:rPr>
          <w:rFonts w:ascii="Times New Roman" w:hAnsi="Times New Roman"/>
          <w:sz w:val="24"/>
        </w:rPr>
      </w:pPr>
      <w:r w:rsidRPr="0040304F">
        <w:rPr>
          <w:rFonts w:ascii="Times New Roman" w:hAnsi="Times New Roman"/>
          <w:sz w:val="24"/>
        </w:rPr>
        <w:t>Õigusakti liigina on valitud määrus, kuna epideemia korral kehtestatavad piirangud (nt maskikohustus, liikumispiirangud) kohalduvad üldjuhul määratlemata isikute ringile. Määruse vorm tagab õigusloome läbipaistvuse ja on kooskõlas Riigikohtu praktikaga</w:t>
      </w:r>
      <w:r>
        <w:rPr>
          <w:rStyle w:val="Allmrkuseviide"/>
          <w:rFonts w:ascii="Times New Roman" w:hAnsi="Times New Roman"/>
          <w:sz w:val="24"/>
        </w:rPr>
        <w:footnoteReference w:id="63"/>
      </w:r>
      <w:r w:rsidRPr="0040304F">
        <w:rPr>
          <w:rFonts w:ascii="Times New Roman" w:hAnsi="Times New Roman"/>
          <w:sz w:val="24"/>
        </w:rPr>
        <w:t xml:space="preserve"> </w:t>
      </w:r>
      <w:proofErr w:type="spellStart"/>
      <w:r w:rsidRPr="0040304F">
        <w:rPr>
          <w:rFonts w:ascii="Times New Roman" w:hAnsi="Times New Roman"/>
          <w:sz w:val="24"/>
        </w:rPr>
        <w:t>üldaktide</w:t>
      </w:r>
      <w:proofErr w:type="spellEnd"/>
      <w:r w:rsidRPr="0040304F">
        <w:rPr>
          <w:rFonts w:ascii="Times New Roman" w:hAnsi="Times New Roman"/>
          <w:sz w:val="24"/>
        </w:rPr>
        <w:t xml:space="preserve"> andmisel.</w:t>
      </w:r>
    </w:p>
    <w:p w14:paraId="27764A98" w14:textId="77777777" w:rsidR="00A62A8E" w:rsidRPr="0040304F" w:rsidRDefault="00A62A8E" w:rsidP="007852EA">
      <w:pPr>
        <w:rPr>
          <w:rFonts w:ascii="Times New Roman" w:hAnsi="Times New Roman"/>
          <w:sz w:val="24"/>
        </w:rPr>
      </w:pPr>
    </w:p>
    <w:p w14:paraId="00186E75" w14:textId="7A8CA3B2" w:rsidR="00A62A8E" w:rsidRPr="0040304F" w:rsidRDefault="00A62A8E" w:rsidP="007852EA">
      <w:pPr>
        <w:rPr>
          <w:rFonts w:ascii="Times New Roman" w:hAnsi="Times New Roman"/>
          <w:sz w:val="24"/>
        </w:rPr>
      </w:pPr>
      <w:r w:rsidRPr="00EF66D1">
        <w:rPr>
          <w:rFonts w:ascii="Times New Roman" w:hAnsi="Times New Roman"/>
          <w:b/>
          <w:bCs/>
          <w:sz w:val="24"/>
        </w:rPr>
        <w:t xml:space="preserve">Lõige </w:t>
      </w:r>
      <w:r w:rsidR="00C74D31">
        <w:rPr>
          <w:rFonts w:ascii="Times New Roman" w:hAnsi="Times New Roman"/>
          <w:b/>
          <w:bCs/>
          <w:sz w:val="24"/>
        </w:rPr>
        <w:t>5</w:t>
      </w:r>
      <w:r w:rsidRPr="00EF66D1">
        <w:rPr>
          <w:rFonts w:ascii="Times New Roman" w:hAnsi="Times New Roman"/>
          <w:b/>
          <w:bCs/>
          <w:sz w:val="24"/>
        </w:rPr>
        <w:t xml:space="preserve"> </w:t>
      </w:r>
      <w:r w:rsidRPr="00D51EFF">
        <w:rPr>
          <w:rFonts w:ascii="Times New Roman" w:hAnsi="Times New Roman"/>
          <w:sz w:val="24"/>
        </w:rPr>
        <w:t>annab</w:t>
      </w:r>
      <w:r w:rsidRPr="0040304F">
        <w:rPr>
          <w:rFonts w:ascii="Times New Roman" w:hAnsi="Times New Roman"/>
          <w:sz w:val="24"/>
        </w:rPr>
        <w:t xml:space="preserve"> füüsilisele isikule kehtestatavate </w:t>
      </w:r>
      <w:r w:rsidRPr="000C7B4E">
        <w:rPr>
          <w:rFonts w:ascii="Times New Roman" w:hAnsi="Times New Roman"/>
          <w:sz w:val="24"/>
        </w:rPr>
        <w:t>meetme</w:t>
      </w:r>
      <w:r>
        <w:rPr>
          <w:rFonts w:ascii="Times New Roman" w:hAnsi="Times New Roman"/>
          <w:sz w:val="24"/>
        </w:rPr>
        <w:t>te</w:t>
      </w:r>
      <w:r w:rsidRPr="000C7B4E">
        <w:rPr>
          <w:rFonts w:ascii="Times New Roman" w:hAnsi="Times New Roman"/>
          <w:sz w:val="24"/>
        </w:rPr>
        <w:t>, piirangu</w:t>
      </w:r>
      <w:r>
        <w:rPr>
          <w:rFonts w:ascii="Times New Roman" w:hAnsi="Times New Roman"/>
          <w:sz w:val="24"/>
        </w:rPr>
        <w:t>te</w:t>
      </w:r>
      <w:r w:rsidRPr="000C7B4E">
        <w:rPr>
          <w:rFonts w:ascii="Times New Roman" w:hAnsi="Times New Roman"/>
          <w:sz w:val="24"/>
        </w:rPr>
        <w:t xml:space="preserve"> ja nõu</w:t>
      </w:r>
      <w:r>
        <w:rPr>
          <w:rFonts w:ascii="Times New Roman" w:hAnsi="Times New Roman"/>
          <w:sz w:val="24"/>
        </w:rPr>
        <w:t>ete</w:t>
      </w:r>
      <w:r w:rsidR="0089716E">
        <w:rPr>
          <w:rFonts w:ascii="Times New Roman" w:hAnsi="Times New Roman"/>
          <w:sz w:val="24"/>
        </w:rPr>
        <w:t xml:space="preserve"> loetelu. </w:t>
      </w:r>
    </w:p>
    <w:p w14:paraId="44522BB0" w14:textId="77777777" w:rsidR="00A62A8E" w:rsidRPr="0040304F" w:rsidRDefault="00A62A8E" w:rsidP="007852EA">
      <w:pPr>
        <w:rPr>
          <w:rFonts w:ascii="Times New Roman" w:hAnsi="Times New Roman"/>
          <w:sz w:val="24"/>
        </w:rPr>
      </w:pPr>
    </w:p>
    <w:p w14:paraId="1F62C6B9" w14:textId="77777777" w:rsidR="00A62A8E" w:rsidRDefault="00A62A8E" w:rsidP="007852EA">
      <w:pPr>
        <w:rPr>
          <w:rFonts w:ascii="Times New Roman" w:hAnsi="Times New Roman"/>
          <w:sz w:val="24"/>
        </w:rPr>
      </w:pPr>
      <w:r w:rsidRPr="00032815">
        <w:rPr>
          <w:rFonts w:ascii="Times New Roman" w:hAnsi="Times New Roman"/>
          <w:sz w:val="24"/>
        </w:rPr>
        <w:t>Punkt 1 käsitleb reisipiiranguid ja deklareerimiskohustust, mis on vajalik ohtliku nakkushaiguse riiki sissetoomise ja leviku jälgimiseks (sh nakkuskahtlaste isikute tuvastamiseks). Säte võimaldab kohustada ohtliku nakkushaiguse ulatusliku levikuga piirkonnast (vastavalt Terviseameti ohuhinnangule) saabujaid esitama andmeid oma reisi ja viibimiskoha kohta.</w:t>
      </w:r>
    </w:p>
    <w:p w14:paraId="2B6E68C5" w14:textId="77777777" w:rsidR="00A62A8E" w:rsidRPr="0040304F" w:rsidRDefault="00A62A8E" w:rsidP="007852EA">
      <w:pPr>
        <w:rPr>
          <w:rFonts w:ascii="Times New Roman" w:hAnsi="Times New Roman"/>
          <w:sz w:val="24"/>
        </w:rPr>
      </w:pPr>
    </w:p>
    <w:p w14:paraId="45B624EF" w14:textId="3A79ABE2" w:rsidR="00A62A8E" w:rsidRDefault="00A62A8E" w:rsidP="007852EA">
      <w:pPr>
        <w:rPr>
          <w:rFonts w:ascii="Times New Roman" w:hAnsi="Times New Roman"/>
          <w:sz w:val="24"/>
        </w:rPr>
      </w:pPr>
      <w:r w:rsidRPr="00E54909">
        <w:rPr>
          <w:rFonts w:ascii="Times New Roman" w:hAnsi="Times New Roman"/>
          <w:sz w:val="24"/>
        </w:rPr>
        <w:t xml:space="preserve">Punkt 2 võimaldab kehtestada liikumisvabaduse piiranguid, sealhulgas </w:t>
      </w:r>
      <w:r w:rsidRPr="0030709E">
        <w:rPr>
          <w:rFonts w:ascii="Times New Roman" w:hAnsi="Times New Roman"/>
          <w:sz w:val="24"/>
        </w:rPr>
        <w:t>viibimiskeeldu korrakaitseseaduse § 44 tähenduses</w:t>
      </w:r>
      <w:r w:rsidRPr="00E54909">
        <w:rPr>
          <w:rFonts w:ascii="Times New Roman" w:hAnsi="Times New Roman"/>
          <w:sz w:val="24"/>
        </w:rPr>
        <w:t xml:space="preserve">. </w:t>
      </w:r>
      <w:r w:rsidRPr="002748A4">
        <w:rPr>
          <w:rFonts w:ascii="Times New Roman" w:hAnsi="Times New Roman"/>
          <w:sz w:val="24"/>
        </w:rPr>
        <w:t>See annab õigusliku aluse keelata viibimine teatud kohtades (nt avalikud väljakud, pargid) või ajavahemikel (nt öine liikumiskeeld), samuti kohustada isikuid lahkuma alalt, kus viibimine on keelatud (nt rahvarohkete kogunemiste hajutamiseks või nakkuskoldeks oleva hoone tühjendamiseks). Säte hõlmab vajaduse</w:t>
      </w:r>
      <w:r w:rsidR="00FE68B0">
        <w:rPr>
          <w:rFonts w:ascii="Times New Roman" w:hAnsi="Times New Roman"/>
          <w:sz w:val="24"/>
        </w:rPr>
        <w:t xml:space="preserve"> korra</w:t>
      </w:r>
      <w:r w:rsidRPr="002748A4">
        <w:rPr>
          <w:rFonts w:ascii="Times New Roman" w:hAnsi="Times New Roman"/>
          <w:sz w:val="24"/>
        </w:rPr>
        <w:t>l ka kohustust püsida oma elukohas, kui see on epideemia tõkestamiseks ja kontaktide vähendamiseks kriitilise tähtsusega.</w:t>
      </w:r>
    </w:p>
    <w:p w14:paraId="77B3B6B8" w14:textId="77777777" w:rsidR="00A62A8E" w:rsidRPr="0040304F" w:rsidRDefault="00A62A8E" w:rsidP="007852EA">
      <w:pPr>
        <w:rPr>
          <w:rFonts w:ascii="Times New Roman" w:hAnsi="Times New Roman"/>
          <w:sz w:val="24"/>
        </w:rPr>
      </w:pPr>
    </w:p>
    <w:p w14:paraId="44759F23" w14:textId="282B5363" w:rsidR="00A62A8E" w:rsidRPr="00E40319" w:rsidRDefault="00A62A8E" w:rsidP="007852EA">
      <w:pPr>
        <w:rPr>
          <w:rFonts w:ascii="Times New Roman" w:hAnsi="Times New Roman"/>
          <w:sz w:val="24"/>
        </w:rPr>
      </w:pPr>
      <w:r w:rsidRPr="0040304F">
        <w:rPr>
          <w:rFonts w:ascii="Times New Roman" w:hAnsi="Times New Roman"/>
          <w:sz w:val="24"/>
        </w:rPr>
        <w:t xml:space="preserve">Punkt 3 sätestab kohustuse järgida nakkusohutuse ettevaatusabinõusid. </w:t>
      </w:r>
      <w:r>
        <w:rPr>
          <w:rFonts w:ascii="Times New Roman" w:hAnsi="Times New Roman"/>
          <w:sz w:val="24"/>
        </w:rPr>
        <w:t xml:space="preserve">Selline lähenemine </w:t>
      </w:r>
      <w:r w:rsidRPr="00E40319">
        <w:rPr>
          <w:rFonts w:ascii="Times New Roman" w:hAnsi="Times New Roman"/>
          <w:sz w:val="24"/>
        </w:rPr>
        <w:t>on kooskõlas</w:t>
      </w:r>
      <w:r>
        <w:rPr>
          <w:rFonts w:ascii="Times New Roman" w:hAnsi="Times New Roman"/>
          <w:sz w:val="24"/>
        </w:rPr>
        <w:t xml:space="preserve"> </w:t>
      </w:r>
      <w:proofErr w:type="spellStart"/>
      <w:r w:rsidRPr="00E40319">
        <w:rPr>
          <w:rFonts w:ascii="Times New Roman" w:hAnsi="Times New Roman"/>
          <w:sz w:val="24"/>
        </w:rPr>
        <w:t>IHR</w:t>
      </w:r>
      <w:r w:rsidR="001810FB">
        <w:rPr>
          <w:rFonts w:ascii="Times New Roman" w:hAnsi="Times New Roman"/>
          <w:sz w:val="24"/>
        </w:rPr>
        <w:t>i</w:t>
      </w:r>
      <w:proofErr w:type="spellEnd"/>
      <w:r>
        <w:rPr>
          <w:rStyle w:val="Allmrkuseviide"/>
          <w:rFonts w:ascii="Times New Roman" w:hAnsi="Times New Roman"/>
          <w:sz w:val="24"/>
        </w:rPr>
        <w:footnoteReference w:id="64"/>
      </w:r>
      <w:r>
        <w:rPr>
          <w:rFonts w:ascii="Times New Roman" w:hAnsi="Times New Roman"/>
          <w:sz w:val="24"/>
        </w:rPr>
        <w:t xml:space="preserve"> </w:t>
      </w:r>
      <w:r w:rsidRPr="00E40319">
        <w:rPr>
          <w:rFonts w:ascii="Times New Roman" w:hAnsi="Times New Roman"/>
          <w:sz w:val="24"/>
        </w:rPr>
        <w:t>põhimõtetega, mis koonda</w:t>
      </w:r>
      <w:r>
        <w:rPr>
          <w:rFonts w:ascii="Times New Roman" w:hAnsi="Times New Roman"/>
          <w:sz w:val="24"/>
        </w:rPr>
        <w:t>b</w:t>
      </w:r>
      <w:r w:rsidRPr="00E40319">
        <w:rPr>
          <w:rFonts w:ascii="Times New Roman" w:hAnsi="Times New Roman"/>
          <w:sz w:val="24"/>
        </w:rPr>
        <w:t xml:space="preserve"> endas teaduspõhiseid ja praktikas toimivaid lahendusi, moodustades epideemiate leviku tõkestamise ülemaailmselt aktsepteeritud standardi. IHR artiklis 18</w:t>
      </w:r>
      <w:r>
        <w:rPr>
          <w:rFonts w:ascii="Times New Roman" w:hAnsi="Times New Roman"/>
          <w:sz w:val="24"/>
        </w:rPr>
        <w:t xml:space="preserve"> </w:t>
      </w:r>
      <w:r w:rsidRPr="00E40319">
        <w:rPr>
          <w:rFonts w:ascii="Times New Roman" w:hAnsi="Times New Roman"/>
          <w:sz w:val="24"/>
        </w:rPr>
        <w:t>kirjeldatud raamistiku kohaselt on nakkusohu vähendamisele suunatud peamised meetmed:</w:t>
      </w:r>
    </w:p>
    <w:p w14:paraId="6F66E9F0" w14:textId="77777777" w:rsidR="00A62A8E" w:rsidRDefault="00A62A8E" w:rsidP="007852EA">
      <w:pPr>
        <w:pStyle w:val="Loendilik"/>
        <w:numPr>
          <w:ilvl w:val="0"/>
          <w:numId w:val="11"/>
        </w:numPr>
        <w:rPr>
          <w:rFonts w:ascii="Times New Roman" w:hAnsi="Times New Roman"/>
          <w:sz w:val="24"/>
        </w:rPr>
      </w:pPr>
      <w:r w:rsidRPr="00E40319">
        <w:rPr>
          <w:rFonts w:ascii="Times New Roman" w:hAnsi="Times New Roman"/>
          <w:sz w:val="24"/>
        </w:rPr>
        <w:t>isikukaitsevahendite kasutamine (nt hingamisteede kaitsevahendi ehk maski kandmise kohustus avalikes siseruumides või ühissõidukis);</w:t>
      </w:r>
    </w:p>
    <w:p w14:paraId="5A298F6D" w14:textId="77777777" w:rsidR="00A62A8E" w:rsidRDefault="00A62A8E" w:rsidP="007852EA">
      <w:pPr>
        <w:pStyle w:val="Loendilik"/>
        <w:numPr>
          <w:ilvl w:val="0"/>
          <w:numId w:val="11"/>
        </w:numPr>
        <w:rPr>
          <w:rFonts w:ascii="Times New Roman" w:hAnsi="Times New Roman"/>
          <w:sz w:val="24"/>
        </w:rPr>
      </w:pPr>
      <w:r w:rsidRPr="00E40319">
        <w:rPr>
          <w:rFonts w:ascii="Times New Roman" w:hAnsi="Times New Roman"/>
          <w:sz w:val="24"/>
        </w:rPr>
        <w:t>isikute hajutamine (nt nõue hoida teiste isikutega ohutut vahemaad</w:t>
      </w:r>
      <w:r>
        <w:rPr>
          <w:rFonts w:ascii="Times New Roman" w:hAnsi="Times New Roman"/>
          <w:sz w:val="24"/>
        </w:rPr>
        <w:t xml:space="preserve"> </w:t>
      </w:r>
      <w:r w:rsidRPr="00E40319">
        <w:rPr>
          <w:rFonts w:ascii="Times New Roman" w:hAnsi="Times New Roman"/>
          <w:sz w:val="24"/>
        </w:rPr>
        <w:t>või kogunemistel osalejate arvu piiramine);</w:t>
      </w:r>
    </w:p>
    <w:p w14:paraId="07703087" w14:textId="77777777" w:rsidR="00A62A8E" w:rsidRDefault="00A62A8E" w:rsidP="007852EA">
      <w:pPr>
        <w:pStyle w:val="Loendilik"/>
        <w:numPr>
          <w:ilvl w:val="0"/>
          <w:numId w:val="11"/>
        </w:numPr>
        <w:rPr>
          <w:rFonts w:ascii="Times New Roman" w:hAnsi="Times New Roman"/>
          <w:sz w:val="24"/>
        </w:rPr>
      </w:pPr>
      <w:r w:rsidRPr="00E40319">
        <w:rPr>
          <w:rFonts w:ascii="Times New Roman" w:hAnsi="Times New Roman"/>
          <w:sz w:val="24"/>
        </w:rPr>
        <w:t>hügieeninõuete täitmine (nt käte desinfitseerimise ja pindade sagedasema puhastamise nõue);</w:t>
      </w:r>
    </w:p>
    <w:p w14:paraId="76025C0B" w14:textId="77777777" w:rsidR="00A62A8E" w:rsidRDefault="00A62A8E" w:rsidP="007852EA">
      <w:pPr>
        <w:pStyle w:val="Loendilik"/>
        <w:numPr>
          <w:ilvl w:val="0"/>
          <w:numId w:val="11"/>
        </w:numPr>
        <w:rPr>
          <w:rFonts w:ascii="Times New Roman" w:hAnsi="Times New Roman"/>
          <w:sz w:val="24"/>
        </w:rPr>
      </w:pPr>
      <w:r w:rsidRPr="00E40319">
        <w:rPr>
          <w:rFonts w:ascii="Times New Roman" w:hAnsi="Times New Roman"/>
          <w:sz w:val="24"/>
        </w:rPr>
        <w:t>keskkonna ohutumaks muutmine (nt nõuded ruumide õhuvahetusele ja tuulutamisele);</w:t>
      </w:r>
    </w:p>
    <w:p w14:paraId="53920A41" w14:textId="2D3B601B" w:rsidR="00A62A8E" w:rsidRDefault="00A62A8E" w:rsidP="007852EA">
      <w:pPr>
        <w:pStyle w:val="Loendilik"/>
        <w:numPr>
          <w:ilvl w:val="0"/>
          <w:numId w:val="11"/>
        </w:numPr>
        <w:rPr>
          <w:rFonts w:ascii="Times New Roman" w:hAnsi="Times New Roman"/>
          <w:sz w:val="24"/>
        </w:rPr>
      </w:pPr>
      <w:r w:rsidRPr="00E40319">
        <w:rPr>
          <w:rFonts w:ascii="Times New Roman" w:hAnsi="Times New Roman"/>
          <w:sz w:val="24"/>
        </w:rPr>
        <w:t>tervisekontrolli meetmed (nt haigustunnustega isikute avalikus kohas või üritusel viibimise piiramine).</w:t>
      </w:r>
    </w:p>
    <w:p w14:paraId="24A04DFC" w14:textId="77777777" w:rsidR="00A62A8E" w:rsidRPr="009F27DD" w:rsidRDefault="00A62A8E" w:rsidP="007852EA">
      <w:pPr>
        <w:pStyle w:val="Loendilik"/>
        <w:ind w:left="360"/>
        <w:rPr>
          <w:rFonts w:ascii="Times New Roman" w:hAnsi="Times New Roman"/>
          <w:sz w:val="24"/>
        </w:rPr>
      </w:pPr>
    </w:p>
    <w:p w14:paraId="34DC8561" w14:textId="77777777" w:rsidR="00A62A8E" w:rsidRDefault="00A62A8E" w:rsidP="007852EA">
      <w:pPr>
        <w:rPr>
          <w:rFonts w:ascii="Times New Roman" w:hAnsi="Times New Roman"/>
          <w:sz w:val="24"/>
        </w:rPr>
      </w:pPr>
      <w:r w:rsidRPr="0040304F">
        <w:rPr>
          <w:rFonts w:ascii="Times New Roman" w:hAnsi="Times New Roman"/>
          <w:sz w:val="24"/>
        </w:rPr>
        <w:t>Punktid 4 ja 5 reguleerivad nakkusohutuse tõendamist ja terviseuuringuid. Terviseuuringu (nt proovi andmise) nõue</w:t>
      </w:r>
      <w:r>
        <w:rPr>
          <w:rFonts w:ascii="Times New Roman" w:hAnsi="Times New Roman"/>
          <w:sz w:val="24"/>
        </w:rPr>
        <w:t xml:space="preserve"> </w:t>
      </w:r>
      <w:r w:rsidRPr="0040304F">
        <w:rPr>
          <w:rFonts w:ascii="Times New Roman" w:hAnsi="Times New Roman"/>
          <w:sz w:val="24"/>
        </w:rPr>
        <w:t xml:space="preserve">riivab isiku kehalist puutumatust, kuid on õigustatud ülekaaluka avaliku huvi korral tuvastada </w:t>
      </w:r>
      <w:r w:rsidRPr="001B6216">
        <w:rPr>
          <w:rFonts w:ascii="Times New Roman" w:hAnsi="Times New Roman"/>
          <w:sz w:val="24"/>
        </w:rPr>
        <w:t>nakkusohtlikud isikud</w:t>
      </w:r>
      <w:r>
        <w:rPr>
          <w:rFonts w:ascii="Times New Roman" w:hAnsi="Times New Roman"/>
          <w:sz w:val="24"/>
        </w:rPr>
        <w:t xml:space="preserve"> </w:t>
      </w:r>
      <w:r w:rsidRPr="0040304F">
        <w:rPr>
          <w:rFonts w:ascii="Times New Roman" w:hAnsi="Times New Roman"/>
          <w:sz w:val="24"/>
        </w:rPr>
        <w:t>ja takistada haiguse levikut.</w:t>
      </w:r>
    </w:p>
    <w:p w14:paraId="0AF5A2FF" w14:textId="77777777" w:rsidR="00A62A8E" w:rsidRDefault="00A62A8E" w:rsidP="007852EA">
      <w:pPr>
        <w:rPr>
          <w:rFonts w:ascii="Times New Roman" w:hAnsi="Times New Roman"/>
          <w:sz w:val="24"/>
        </w:rPr>
      </w:pPr>
    </w:p>
    <w:p w14:paraId="0C7AD26D" w14:textId="2483BF14" w:rsidR="00A62A8E" w:rsidRPr="0040304F" w:rsidRDefault="00A62A8E" w:rsidP="007852EA">
      <w:pPr>
        <w:rPr>
          <w:rFonts w:ascii="Times New Roman" w:hAnsi="Times New Roman"/>
          <w:sz w:val="24"/>
        </w:rPr>
      </w:pPr>
      <w:r w:rsidRPr="000201FF">
        <w:rPr>
          <w:rFonts w:ascii="Times New Roman" w:hAnsi="Times New Roman"/>
          <w:sz w:val="24"/>
        </w:rPr>
        <w:t>Punkt 6 tagab regulatsiooni vajaliku paindlikkuse, võimaldades kehtestada muid,</w:t>
      </w:r>
      <w:r w:rsidR="006A5E4F">
        <w:rPr>
          <w:rFonts w:ascii="Times New Roman" w:hAnsi="Times New Roman"/>
          <w:sz w:val="24"/>
        </w:rPr>
        <w:t xml:space="preserve"> </w:t>
      </w:r>
      <w:r w:rsidRPr="000201FF">
        <w:rPr>
          <w:rFonts w:ascii="Times New Roman" w:hAnsi="Times New Roman"/>
          <w:sz w:val="24"/>
        </w:rPr>
        <w:t xml:space="preserve">punktides </w:t>
      </w:r>
      <w:r w:rsidR="006A5E4F">
        <w:rPr>
          <w:rFonts w:ascii="Times New Roman" w:hAnsi="Times New Roman"/>
          <w:sz w:val="24"/>
        </w:rPr>
        <w:t>1</w:t>
      </w:r>
      <w:r w:rsidR="006A5E4F" w:rsidRPr="006D38FA">
        <w:rPr>
          <w:rFonts w:ascii="Times New Roman" w:hAnsi="Times New Roman"/>
          <w:sz w:val="24"/>
        </w:rPr>
        <w:t>–</w:t>
      </w:r>
      <w:r w:rsidR="006A5E4F">
        <w:rPr>
          <w:rFonts w:ascii="Times New Roman" w:hAnsi="Times New Roman"/>
          <w:sz w:val="24"/>
        </w:rPr>
        <w:t xml:space="preserve">5 </w:t>
      </w:r>
      <w:r w:rsidRPr="000201FF">
        <w:rPr>
          <w:rFonts w:ascii="Times New Roman" w:hAnsi="Times New Roman"/>
          <w:sz w:val="24"/>
        </w:rPr>
        <w:t>nimetamata nõudeid</w:t>
      </w:r>
      <w:r w:rsidRPr="006D38FA">
        <w:rPr>
          <w:rFonts w:ascii="Times New Roman" w:hAnsi="Times New Roman"/>
          <w:sz w:val="24"/>
        </w:rPr>
        <w:t>. Säte on vajalik</w:t>
      </w:r>
      <w:r w:rsidR="006A5E4F">
        <w:rPr>
          <w:rFonts w:ascii="Times New Roman" w:hAnsi="Times New Roman"/>
          <w:sz w:val="24"/>
        </w:rPr>
        <w:t>,</w:t>
      </w:r>
      <w:r w:rsidRPr="006D38FA">
        <w:rPr>
          <w:rFonts w:ascii="Times New Roman" w:hAnsi="Times New Roman"/>
          <w:sz w:val="24"/>
        </w:rPr>
        <w:t xml:space="preserve"> arvestades ohtlike nakkushaiguste ettenägematut iseloomu – uue </w:t>
      </w:r>
      <w:r>
        <w:rPr>
          <w:rFonts w:ascii="Times New Roman" w:hAnsi="Times New Roman"/>
          <w:sz w:val="24"/>
        </w:rPr>
        <w:t xml:space="preserve">nakkustekitaja </w:t>
      </w:r>
      <w:r w:rsidRPr="006D38FA">
        <w:rPr>
          <w:rFonts w:ascii="Times New Roman" w:hAnsi="Times New Roman"/>
          <w:sz w:val="24"/>
        </w:rPr>
        <w:t xml:space="preserve">levikuteed (nt levik vee, toidu, vektorite või spetsiifiliste esemete kaudu) või omadused võivad nõuda sekkumisi, mida seadusandja ei oska regulatsiooni loomise hetkel ammendavalt loetleda. </w:t>
      </w:r>
      <w:r w:rsidR="007E02D7">
        <w:rPr>
          <w:rFonts w:ascii="Times New Roman" w:hAnsi="Times New Roman"/>
          <w:sz w:val="24"/>
        </w:rPr>
        <w:t>Selleks, e</w:t>
      </w:r>
      <w:r w:rsidRPr="00682B0D">
        <w:rPr>
          <w:rFonts w:ascii="Times New Roman" w:hAnsi="Times New Roman"/>
          <w:sz w:val="24"/>
        </w:rPr>
        <w:t xml:space="preserve">t vältida volituse liigset avarust, on sätte rakendamine seaduse tekstis seotud rangete kriteeriumidega: meede peab olema asjakohane (omama teaduslikult põhjendatud mõju konkreetse nakkuse leviku tõkestamisele) ja vältimatult vajalik (eesmärki ei ole võimalik saavutada leebemate meetmetega). See välistab </w:t>
      </w:r>
      <w:r>
        <w:rPr>
          <w:rFonts w:ascii="Times New Roman" w:hAnsi="Times New Roman"/>
          <w:sz w:val="24"/>
        </w:rPr>
        <w:t>ülemäärased</w:t>
      </w:r>
      <w:r w:rsidRPr="00682B0D">
        <w:rPr>
          <w:rFonts w:ascii="Times New Roman" w:hAnsi="Times New Roman"/>
          <w:sz w:val="24"/>
        </w:rPr>
        <w:t xml:space="preserve"> piirangud </w:t>
      </w:r>
      <w:r w:rsidR="00D16725">
        <w:rPr>
          <w:rFonts w:ascii="Times New Roman" w:hAnsi="Times New Roman"/>
          <w:sz w:val="24"/>
        </w:rPr>
        <w:t>ja</w:t>
      </w:r>
      <w:r w:rsidRPr="00682B0D">
        <w:rPr>
          <w:rFonts w:ascii="Times New Roman" w:hAnsi="Times New Roman"/>
          <w:sz w:val="24"/>
        </w:rPr>
        <w:t xml:space="preserve"> kohustab valitsust iga sellise nõude kehtestamisel analüüsima selle proportsionaalsust ja otsest seost rahva</w:t>
      </w:r>
      <w:r w:rsidR="00D16725">
        <w:rPr>
          <w:rFonts w:ascii="Times New Roman" w:hAnsi="Times New Roman"/>
          <w:sz w:val="24"/>
        </w:rPr>
        <w:t>stiku</w:t>
      </w:r>
      <w:r w:rsidR="00B42265">
        <w:rPr>
          <w:rFonts w:ascii="Times New Roman" w:hAnsi="Times New Roman"/>
          <w:sz w:val="24"/>
        </w:rPr>
        <w:t xml:space="preserve"> </w:t>
      </w:r>
      <w:r w:rsidRPr="00682B0D">
        <w:rPr>
          <w:rFonts w:ascii="Times New Roman" w:hAnsi="Times New Roman"/>
          <w:sz w:val="24"/>
        </w:rPr>
        <w:t>tervise kaitsega.</w:t>
      </w:r>
    </w:p>
    <w:p w14:paraId="6E2DF1C2" w14:textId="77777777" w:rsidR="00A62A8E" w:rsidRPr="0040304F" w:rsidRDefault="00A62A8E" w:rsidP="007852EA">
      <w:pPr>
        <w:rPr>
          <w:rFonts w:ascii="Times New Roman" w:hAnsi="Times New Roman"/>
          <w:sz w:val="24"/>
        </w:rPr>
      </w:pPr>
    </w:p>
    <w:p w14:paraId="73A08EE4" w14:textId="11690C53" w:rsidR="00A62A8E" w:rsidRPr="0040304F" w:rsidRDefault="00A62A8E" w:rsidP="007852EA">
      <w:pPr>
        <w:rPr>
          <w:rFonts w:ascii="Times New Roman" w:hAnsi="Times New Roman"/>
          <w:sz w:val="24"/>
        </w:rPr>
      </w:pPr>
      <w:r w:rsidRPr="0036406A">
        <w:rPr>
          <w:rFonts w:ascii="Times New Roman" w:hAnsi="Times New Roman"/>
          <w:b/>
          <w:bCs/>
          <w:sz w:val="24"/>
        </w:rPr>
        <w:t xml:space="preserve">Lõige </w:t>
      </w:r>
      <w:r w:rsidR="001F0078">
        <w:rPr>
          <w:rFonts w:ascii="Times New Roman" w:hAnsi="Times New Roman"/>
          <w:b/>
          <w:bCs/>
          <w:sz w:val="24"/>
        </w:rPr>
        <w:t>6</w:t>
      </w:r>
      <w:r w:rsidRPr="0036406A">
        <w:rPr>
          <w:rFonts w:ascii="Times New Roman" w:hAnsi="Times New Roman"/>
          <w:b/>
          <w:bCs/>
          <w:sz w:val="24"/>
        </w:rPr>
        <w:t xml:space="preserve"> </w:t>
      </w:r>
      <w:r w:rsidR="001E5E6D" w:rsidRPr="00D51EFF">
        <w:rPr>
          <w:rFonts w:ascii="Times New Roman" w:hAnsi="Times New Roman"/>
          <w:sz w:val="24"/>
        </w:rPr>
        <w:t>näeb ette</w:t>
      </w:r>
      <w:r w:rsidR="001E5E6D" w:rsidRPr="0040304F">
        <w:rPr>
          <w:rFonts w:ascii="Times New Roman" w:hAnsi="Times New Roman"/>
          <w:sz w:val="24"/>
        </w:rPr>
        <w:t xml:space="preserve"> võimaluse teha Vabariigi Valitsuse määruses erandeid piirangutest. Erandite eesmärk on tagada ühiskonna toimepidevus ja vältida ebaproportsionaalset kahju haavatavatele gruppidele.</w:t>
      </w:r>
      <w:r w:rsidR="001E5E6D">
        <w:rPr>
          <w:rFonts w:ascii="Times New Roman" w:hAnsi="Times New Roman"/>
          <w:sz w:val="24"/>
        </w:rPr>
        <w:t xml:space="preserve"> </w:t>
      </w:r>
      <w:r w:rsidR="001E5E6D" w:rsidRPr="0040304F">
        <w:rPr>
          <w:rFonts w:ascii="Times New Roman" w:hAnsi="Times New Roman"/>
          <w:sz w:val="24"/>
        </w:rPr>
        <w:t xml:space="preserve">Erandid võivad tuleneda vajadusest </w:t>
      </w:r>
      <w:r w:rsidR="001E5E6D">
        <w:rPr>
          <w:rFonts w:ascii="Times New Roman" w:hAnsi="Times New Roman"/>
          <w:sz w:val="24"/>
        </w:rPr>
        <w:t xml:space="preserve">osutada </w:t>
      </w:r>
      <w:r w:rsidR="001E5E6D" w:rsidRPr="0040304F">
        <w:rPr>
          <w:rFonts w:ascii="Times New Roman" w:hAnsi="Times New Roman"/>
          <w:sz w:val="24"/>
        </w:rPr>
        <w:t>elutähtsa</w:t>
      </w:r>
      <w:r w:rsidR="001E5E6D">
        <w:rPr>
          <w:rFonts w:ascii="Times New Roman" w:hAnsi="Times New Roman"/>
          <w:sz w:val="24"/>
        </w:rPr>
        <w:t>t</w:t>
      </w:r>
      <w:r w:rsidR="001E5E6D" w:rsidRPr="0040304F">
        <w:rPr>
          <w:rFonts w:ascii="Times New Roman" w:hAnsi="Times New Roman"/>
          <w:sz w:val="24"/>
        </w:rPr>
        <w:t xml:space="preserve"> teenus</w:t>
      </w:r>
      <w:r w:rsidR="001E5E6D">
        <w:rPr>
          <w:rFonts w:ascii="Times New Roman" w:hAnsi="Times New Roman"/>
          <w:sz w:val="24"/>
        </w:rPr>
        <w:t>t</w:t>
      </w:r>
      <w:r w:rsidR="001E5E6D" w:rsidRPr="0040304F">
        <w:rPr>
          <w:rFonts w:ascii="Times New Roman" w:hAnsi="Times New Roman"/>
          <w:sz w:val="24"/>
        </w:rPr>
        <w:t xml:space="preserve"> (nt elektri- ja veevarustus, </w:t>
      </w:r>
      <w:r w:rsidR="001E5E6D" w:rsidRPr="0040304F">
        <w:rPr>
          <w:rFonts w:ascii="Times New Roman" w:hAnsi="Times New Roman"/>
          <w:sz w:val="24"/>
        </w:rPr>
        <w:lastRenderedPageBreak/>
        <w:t xml:space="preserve">tervishoid), </w:t>
      </w:r>
      <w:r w:rsidR="001E5E6D">
        <w:rPr>
          <w:rFonts w:ascii="Times New Roman" w:hAnsi="Times New Roman"/>
          <w:sz w:val="24"/>
        </w:rPr>
        <w:t>mille puhul ei ole</w:t>
      </w:r>
      <w:r w:rsidR="001E5E6D" w:rsidRPr="0040304F">
        <w:rPr>
          <w:rFonts w:ascii="Times New Roman" w:hAnsi="Times New Roman"/>
          <w:sz w:val="24"/>
        </w:rPr>
        <w:t xml:space="preserve"> tegevuse peatamine võimalik.</w:t>
      </w:r>
      <w:r w:rsidR="001E5E6D">
        <w:rPr>
          <w:rFonts w:ascii="Times New Roman" w:hAnsi="Times New Roman"/>
          <w:sz w:val="24"/>
        </w:rPr>
        <w:t xml:space="preserve"> </w:t>
      </w:r>
      <w:r w:rsidR="001E5E6D" w:rsidRPr="0040304F">
        <w:rPr>
          <w:rFonts w:ascii="Times New Roman" w:hAnsi="Times New Roman"/>
          <w:sz w:val="24"/>
        </w:rPr>
        <w:t>Samuti on võimalik teha erandeid</w:t>
      </w:r>
      <w:r w:rsidR="001E5E6D">
        <w:rPr>
          <w:rFonts w:ascii="Times New Roman" w:hAnsi="Times New Roman"/>
          <w:sz w:val="24"/>
        </w:rPr>
        <w:t xml:space="preserve"> juhul, kui</w:t>
      </w:r>
      <w:r w:rsidR="001E5E6D" w:rsidRPr="00922059">
        <w:rPr>
          <w:rFonts w:ascii="Times New Roman" w:hAnsi="Times New Roman"/>
          <w:sz w:val="24"/>
        </w:rPr>
        <w:t xml:space="preserve"> nakkusohutuse tagamiseks</w:t>
      </w:r>
      <w:r w:rsidR="001E5E6D">
        <w:rPr>
          <w:rFonts w:ascii="Times New Roman" w:hAnsi="Times New Roman"/>
          <w:sz w:val="24"/>
        </w:rPr>
        <w:t xml:space="preserve"> rakendatakse meetmeid, </w:t>
      </w:r>
      <w:r w:rsidR="001E5E6D" w:rsidRPr="00882E6E">
        <w:rPr>
          <w:rFonts w:ascii="Times New Roman" w:hAnsi="Times New Roman"/>
          <w:sz w:val="24"/>
        </w:rPr>
        <w:t xml:space="preserve">mis võimaldavad </w:t>
      </w:r>
      <w:r w:rsidR="001E5E6D">
        <w:rPr>
          <w:rFonts w:ascii="Times New Roman" w:hAnsi="Times New Roman"/>
          <w:sz w:val="24"/>
        </w:rPr>
        <w:t xml:space="preserve">jätkata </w:t>
      </w:r>
      <w:r w:rsidR="001E5E6D" w:rsidRPr="00882E6E">
        <w:rPr>
          <w:rFonts w:ascii="Times New Roman" w:hAnsi="Times New Roman"/>
          <w:sz w:val="24"/>
        </w:rPr>
        <w:t xml:space="preserve">tegevust </w:t>
      </w:r>
      <w:r w:rsidR="001E5E6D">
        <w:rPr>
          <w:rFonts w:ascii="Times New Roman" w:hAnsi="Times New Roman"/>
          <w:sz w:val="24"/>
        </w:rPr>
        <w:t>tingimustes, kus</w:t>
      </w:r>
      <w:r w:rsidR="001E5E6D" w:rsidRPr="00882E6E">
        <w:rPr>
          <w:rFonts w:ascii="Times New Roman" w:hAnsi="Times New Roman"/>
          <w:sz w:val="24"/>
        </w:rPr>
        <w:t xml:space="preserve"> nakkushaiguse leviku</w:t>
      </w:r>
      <w:r w:rsidR="001E5E6D">
        <w:rPr>
          <w:rFonts w:ascii="Times New Roman" w:hAnsi="Times New Roman"/>
          <w:sz w:val="24"/>
        </w:rPr>
        <w:t xml:space="preserve"> oht on väike.</w:t>
      </w:r>
    </w:p>
    <w:p w14:paraId="7196C4ED" w14:textId="77777777" w:rsidR="00A62A8E" w:rsidRDefault="00A62A8E" w:rsidP="007852EA">
      <w:pPr>
        <w:rPr>
          <w:rFonts w:ascii="Times New Roman" w:hAnsi="Times New Roman"/>
          <w:b/>
          <w:bCs/>
          <w:sz w:val="24"/>
        </w:rPr>
      </w:pPr>
    </w:p>
    <w:p w14:paraId="400D9AEE" w14:textId="49797596" w:rsidR="00A62A8E" w:rsidRPr="00076483" w:rsidRDefault="00A62A8E" w:rsidP="007852EA">
      <w:pPr>
        <w:rPr>
          <w:rFonts w:ascii="Times New Roman" w:hAnsi="Times New Roman"/>
          <w:sz w:val="24"/>
        </w:rPr>
      </w:pPr>
      <w:r w:rsidRPr="00156942">
        <w:rPr>
          <w:rFonts w:ascii="Times New Roman" w:hAnsi="Times New Roman"/>
          <w:b/>
          <w:bCs/>
          <w:sz w:val="24"/>
        </w:rPr>
        <w:t xml:space="preserve">Lõige </w:t>
      </w:r>
      <w:r w:rsidR="008B019C">
        <w:rPr>
          <w:rFonts w:ascii="Times New Roman" w:hAnsi="Times New Roman"/>
          <w:b/>
          <w:bCs/>
          <w:sz w:val="24"/>
        </w:rPr>
        <w:t xml:space="preserve">7 </w:t>
      </w:r>
      <w:r w:rsidRPr="00D51EFF">
        <w:rPr>
          <w:rFonts w:ascii="Times New Roman" w:hAnsi="Times New Roman"/>
          <w:sz w:val="24"/>
        </w:rPr>
        <w:t>sätestab</w:t>
      </w:r>
      <w:r w:rsidRPr="00076483">
        <w:rPr>
          <w:rFonts w:ascii="Times New Roman" w:hAnsi="Times New Roman"/>
          <w:sz w:val="24"/>
        </w:rPr>
        <w:t xml:space="preserve"> </w:t>
      </w:r>
      <w:r w:rsidR="008B019C">
        <w:rPr>
          <w:rFonts w:ascii="Times New Roman" w:hAnsi="Times New Roman"/>
          <w:sz w:val="24"/>
        </w:rPr>
        <w:t>õiguse kehtestada määrusega meetmeid, piiranguid ja nõudeid</w:t>
      </w:r>
      <w:r w:rsidRPr="00076483">
        <w:rPr>
          <w:rFonts w:ascii="Times New Roman" w:hAnsi="Times New Roman"/>
          <w:sz w:val="24"/>
        </w:rPr>
        <w:t xml:space="preserve"> tegevuse eest vastutavale isikule (ettevõtjad, asutused, korraldajad</w:t>
      </w:r>
      <w:r>
        <w:rPr>
          <w:rFonts w:ascii="Times New Roman" w:hAnsi="Times New Roman"/>
          <w:sz w:val="24"/>
        </w:rPr>
        <w:t xml:space="preserve"> jne</w:t>
      </w:r>
      <w:r w:rsidRPr="00076483">
        <w:rPr>
          <w:rFonts w:ascii="Times New Roman" w:hAnsi="Times New Roman"/>
          <w:sz w:val="24"/>
        </w:rPr>
        <w:t xml:space="preserve">). Erinevalt eelnõu §-st 27, mis on suunatud kohalikele puhangutele, võimaldab § 28 lõige </w:t>
      </w:r>
      <w:r w:rsidR="00535F38">
        <w:rPr>
          <w:rFonts w:ascii="Times New Roman" w:hAnsi="Times New Roman"/>
          <w:sz w:val="24"/>
        </w:rPr>
        <w:t>7</w:t>
      </w:r>
      <w:r w:rsidRPr="00076483">
        <w:rPr>
          <w:rFonts w:ascii="Times New Roman" w:hAnsi="Times New Roman"/>
          <w:sz w:val="24"/>
        </w:rPr>
        <w:t xml:space="preserve"> kehtestada horisontaalseid piiranguid tervele majandussektorile või valdkonnale (nt kõigi kaubanduskeskuste või meelelahutusasutuste tegevuse piiramine). Tegevus käesoleva lõike kontekstis hõlmab avalikke kogunemisi ja teenuseid, mis on loetletud lõikes </w:t>
      </w:r>
      <w:r w:rsidR="001139CA">
        <w:rPr>
          <w:rFonts w:ascii="Times New Roman" w:hAnsi="Times New Roman"/>
          <w:sz w:val="24"/>
        </w:rPr>
        <w:t>5</w:t>
      </w:r>
      <w:r w:rsidRPr="00076483">
        <w:rPr>
          <w:rFonts w:ascii="Times New Roman" w:hAnsi="Times New Roman"/>
          <w:sz w:val="24"/>
        </w:rPr>
        <w:t xml:space="preserve"> punktis 2 (sh kultuur, kaubandus, teenindus, haridus, sport ja ühissõidukid).</w:t>
      </w:r>
    </w:p>
    <w:p w14:paraId="64FD666A" w14:textId="77777777" w:rsidR="00A62A8E" w:rsidRPr="00076483" w:rsidRDefault="00A62A8E" w:rsidP="007852EA">
      <w:pPr>
        <w:rPr>
          <w:rFonts w:ascii="Times New Roman" w:hAnsi="Times New Roman"/>
          <w:sz w:val="24"/>
        </w:rPr>
      </w:pPr>
    </w:p>
    <w:p w14:paraId="684ED50F" w14:textId="3F7D64D5" w:rsidR="00A62A8E" w:rsidRPr="00076483" w:rsidRDefault="00A62A8E" w:rsidP="007852EA">
      <w:pPr>
        <w:rPr>
          <w:rFonts w:ascii="Times New Roman" w:hAnsi="Times New Roman"/>
          <w:sz w:val="24"/>
        </w:rPr>
      </w:pPr>
      <w:r w:rsidRPr="00076483">
        <w:rPr>
          <w:rFonts w:ascii="Times New Roman" w:hAnsi="Times New Roman"/>
          <w:sz w:val="24"/>
        </w:rPr>
        <w:t>Punktid 1 ja 2 võimaldavad seada piiranguid majandustegevusele ja avalikele üritustele, sealhulgas piirata osalejate arvu, lahtiolekuaegu või vajaduse</w:t>
      </w:r>
      <w:r w:rsidR="00A46E08">
        <w:rPr>
          <w:rFonts w:ascii="Times New Roman" w:hAnsi="Times New Roman"/>
          <w:sz w:val="24"/>
        </w:rPr>
        <w:t xml:space="preserve"> korra</w:t>
      </w:r>
      <w:r w:rsidRPr="00076483">
        <w:rPr>
          <w:rFonts w:ascii="Times New Roman" w:hAnsi="Times New Roman"/>
          <w:sz w:val="24"/>
        </w:rPr>
        <w:t>l tegevuse ajutiselt peatada.</w:t>
      </w:r>
    </w:p>
    <w:p w14:paraId="33509783" w14:textId="77777777" w:rsidR="00A62A8E" w:rsidRPr="00076483" w:rsidRDefault="00A62A8E" w:rsidP="007852EA">
      <w:pPr>
        <w:rPr>
          <w:rFonts w:ascii="Times New Roman" w:hAnsi="Times New Roman"/>
          <w:sz w:val="24"/>
        </w:rPr>
      </w:pPr>
    </w:p>
    <w:p w14:paraId="35D1481E" w14:textId="77777777" w:rsidR="00A62A8E" w:rsidRPr="00076483" w:rsidRDefault="00A62A8E" w:rsidP="007852EA">
      <w:pPr>
        <w:rPr>
          <w:rFonts w:ascii="Times New Roman" w:hAnsi="Times New Roman"/>
          <w:sz w:val="24"/>
        </w:rPr>
      </w:pPr>
      <w:r w:rsidRPr="00076483">
        <w:rPr>
          <w:rFonts w:ascii="Times New Roman" w:hAnsi="Times New Roman"/>
          <w:sz w:val="24"/>
        </w:rPr>
        <w:t>Punktid 3–6 panevad korraldajale</w:t>
      </w:r>
      <w:r>
        <w:rPr>
          <w:rFonts w:ascii="Times New Roman" w:hAnsi="Times New Roman"/>
          <w:sz w:val="24"/>
        </w:rPr>
        <w:t xml:space="preserve"> </w:t>
      </w:r>
      <w:r w:rsidRPr="00076483">
        <w:rPr>
          <w:rFonts w:ascii="Times New Roman" w:hAnsi="Times New Roman"/>
          <w:sz w:val="24"/>
        </w:rPr>
        <w:t>kohustuse tagada oma territooriumil nakkusohutus, sealhulgas tagada desinfitseerimisvahendite olemasolu, kontrollida külastajate vastavust nõuetele (nt tõendite kontroll) ja tagada, et nii töötajad kui külastajad järgivad ettevaatusabinõusid.</w:t>
      </w:r>
    </w:p>
    <w:p w14:paraId="38C88456" w14:textId="77777777" w:rsidR="00A62A8E" w:rsidRPr="00076483" w:rsidRDefault="00A62A8E" w:rsidP="007852EA">
      <w:pPr>
        <w:rPr>
          <w:rFonts w:ascii="Times New Roman" w:hAnsi="Times New Roman"/>
          <w:sz w:val="24"/>
        </w:rPr>
      </w:pPr>
    </w:p>
    <w:p w14:paraId="7F899E1F" w14:textId="7D84249E" w:rsidR="00A62A8E" w:rsidRDefault="00A62A8E" w:rsidP="007852EA">
      <w:pPr>
        <w:rPr>
          <w:rFonts w:ascii="Times New Roman" w:hAnsi="Times New Roman"/>
          <w:sz w:val="24"/>
        </w:rPr>
      </w:pPr>
      <w:r w:rsidRPr="00076483">
        <w:rPr>
          <w:rFonts w:ascii="Times New Roman" w:hAnsi="Times New Roman"/>
          <w:sz w:val="24"/>
        </w:rPr>
        <w:t xml:space="preserve">Punkt 7 annab analoogselt füüsiliste isikute regulatsiooniga (lg </w:t>
      </w:r>
      <w:r w:rsidR="00AC12E4">
        <w:rPr>
          <w:rFonts w:ascii="Times New Roman" w:hAnsi="Times New Roman"/>
          <w:sz w:val="24"/>
        </w:rPr>
        <w:t>5</w:t>
      </w:r>
      <w:r w:rsidRPr="00076483">
        <w:rPr>
          <w:rFonts w:ascii="Times New Roman" w:hAnsi="Times New Roman"/>
          <w:sz w:val="24"/>
        </w:rPr>
        <w:t xml:space="preserve"> p 6) valitsusele volituse kehtestada muid asjakohaseid ja vältimatult vajalikke nõudeid. See tagab regulatsiooni paindlikkuse olukorras, kus ettevõtluskeskkonna või nakkustekitaja eripärad nõuavad spetsiifilisi lahendusi (nt ventilatsiooninõuete karmistamine või kliendivoogude hajutamise erilahendused), mida ei ole võimalik seaduses ammendavalt loetleda. Säte välistab ülemäärased piirangud, sidudes iga nõude otsese vajadusega tõkestada ohtliku nakkushaiguse levikut.</w:t>
      </w:r>
    </w:p>
    <w:p w14:paraId="5D840505" w14:textId="77777777" w:rsidR="00A62A8E" w:rsidRPr="0040304F" w:rsidRDefault="00A62A8E" w:rsidP="007852EA">
      <w:pPr>
        <w:rPr>
          <w:rFonts w:ascii="Times New Roman" w:hAnsi="Times New Roman"/>
          <w:sz w:val="24"/>
        </w:rPr>
      </w:pPr>
    </w:p>
    <w:p w14:paraId="2CC1711A" w14:textId="65ECF173" w:rsidR="00A62A8E" w:rsidRPr="0040304F" w:rsidRDefault="00A62A8E" w:rsidP="007852EA">
      <w:pPr>
        <w:rPr>
          <w:rFonts w:ascii="Times New Roman" w:hAnsi="Times New Roman"/>
          <w:sz w:val="24"/>
        </w:rPr>
      </w:pPr>
      <w:r w:rsidRPr="00EF66D1">
        <w:rPr>
          <w:rFonts w:ascii="Times New Roman" w:hAnsi="Times New Roman"/>
          <w:b/>
          <w:bCs/>
          <w:sz w:val="24"/>
        </w:rPr>
        <w:t xml:space="preserve">Lõige </w:t>
      </w:r>
      <w:r w:rsidR="00044F41">
        <w:rPr>
          <w:rFonts w:ascii="Times New Roman" w:hAnsi="Times New Roman"/>
          <w:b/>
          <w:bCs/>
          <w:sz w:val="24"/>
        </w:rPr>
        <w:t xml:space="preserve">8 </w:t>
      </w:r>
      <w:r w:rsidRPr="00D51EFF">
        <w:rPr>
          <w:rFonts w:ascii="Times New Roman" w:hAnsi="Times New Roman"/>
          <w:sz w:val="24"/>
        </w:rPr>
        <w:t>määratleb</w:t>
      </w:r>
      <w:r w:rsidRPr="0040304F">
        <w:rPr>
          <w:rFonts w:ascii="Times New Roman" w:hAnsi="Times New Roman"/>
          <w:sz w:val="24"/>
        </w:rPr>
        <w:t xml:space="preserve"> tingimused, millal on piirangute kehtestamine lubatud. Piiranguid võib seada vaid juhul, kui need on vältimatult vajalikud. Loetelu hõlmab kahte peamist riskivaldkonda:</w:t>
      </w:r>
    </w:p>
    <w:p w14:paraId="141CB596" w14:textId="2626EC35" w:rsidR="00A62A8E" w:rsidRDefault="00A62A8E" w:rsidP="007852EA">
      <w:pPr>
        <w:pStyle w:val="Loendilik"/>
        <w:numPr>
          <w:ilvl w:val="0"/>
          <w:numId w:val="10"/>
        </w:numPr>
        <w:rPr>
          <w:rFonts w:ascii="Times New Roman" w:hAnsi="Times New Roman"/>
          <w:sz w:val="24"/>
        </w:rPr>
      </w:pPr>
      <w:r>
        <w:rPr>
          <w:rFonts w:ascii="Times New Roman" w:hAnsi="Times New Roman"/>
          <w:sz w:val="24"/>
        </w:rPr>
        <w:t>p</w:t>
      </w:r>
      <w:r w:rsidRPr="00ED1581">
        <w:rPr>
          <w:rFonts w:ascii="Times New Roman" w:hAnsi="Times New Roman"/>
          <w:sz w:val="24"/>
        </w:rPr>
        <w:t xml:space="preserve">iiriülene liikumine – </w:t>
      </w:r>
      <w:r w:rsidRPr="00725084">
        <w:rPr>
          <w:rFonts w:ascii="Times New Roman" w:hAnsi="Times New Roman"/>
          <w:sz w:val="24"/>
        </w:rPr>
        <w:t>isikud, kes saabuvad riikidest või piirkondadest, kus ohtliku nakkushaiguse levik on ulatuslik</w:t>
      </w:r>
      <w:r w:rsidRPr="00DB5676">
        <w:rPr>
          <w:rFonts w:ascii="Times New Roman" w:hAnsi="Times New Roman"/>
          <w:sz w:val="24"/>
        </w:rPr>
        <w:t xml:space="preserve">. </w:t>
      </w:r>
      <w:r w:rsidRPr="00F10F4F">
        <w:rPr>
          <w:rFonts w:ascii="Times New Roman" w:hAnsi="Times New Roman"/>
          <w:sz w:val="24"/>
        </w:rPr>
        <w:t>Riikide liigitamine ja riskitaseme määramine toimub Terviseameti koostatud riskihinnangu alusel, mis võtab arvesse asja</w:t>
      </w:r>
      <w:r w:rsidR="00656145">
        <w:rPr>
          <w:rFonts w:ascii="Times New Roman" w:hAnsi="Times New Roman"/>
          <w:sz w:val="24"/>
        </w:rPr>
        <w:t>omaste</w:t>
      </w:r>
      <w:r w:rsidRPr="00F10F4F">
        <w:rPr>
          <w:rFonts w:ascii="Times New Roman" w:hAnsi="Times New Roman"/>
          <w:sz w:val="24"/>
        </w:rPr>
        <w:t xml:space="preserve"> rahvusvaheliste </w:t>
      </w:r>
      <w:r>
        <w:rPr>
          <w:rFonts w:ascii="Times New Roman" w:hAnsi="Times New Roman"/>
          <w:sz w:val="24"/>
        </w:rPr>
        <w:t xml:space="preserve">pädevate </w:t>
      </w:r>
      <w:r w:rsidRPr="00F10F4F">
        <w:rPr>
          <w:rFonts w:ascii="Times New Roman" w:hAnsi="Times New Roman"/>
          <w:sz w:val="24"/>
        </w:rPr>
        <w:t>terviseorganisatsioonide (nt ECDC, WHO) andmeid ja soovitusi</w:t>
      </w:r>
      <w:r>
        <w:rPr>
          <w:rFonts w:ascii="Times New Roman" w:hAnsi="Times New Roman"/>
          <w:sz w:val="24"/>
        </w:rPr>
        <w:t>;</w:t>
      </w:r>
    </w:p>
    <w:p w14:paraId="2C6EE561" w14:textId="21988C9C" w:rsidR="00A62A8E" w:rsidRPr="00ED1581" w:rsidRDefault="00A62A8E" w:rsidP="007852EA">
      <w:pPr>
        <w:pStyle w:val="Loendilik"/>
        <w:numPr>
          <w:ilvl w:val="0"/>
          <w:numId w:val="10"/>
        </w:numPr>
        <w:rPr>
          <w:rFonts w:ascii="Times New Roman" w:hAnsi="Times New Roman"/>
          <w:sz w:val="24"/>
        </w:rPr>
      </w:pPr>
      <w:r>
        <w:rPr>
          <w:rFonts w:ascii="Times New Roman" w:hAnsi="Times New Roman"/>
          <w:sz w:val="24"/>
        </w:rPr>
        <w:t>a</w:t>
      </w:r>
      <w:r w:rsidRPr="00ED1581">
        <w:rPr>
          <w:rFonts w:ascii="Times New Roman" w:hAnsi="Times New Roman"/>
          <w:sz w:val="24"/>
        </w:rPr>
        <w:t xml:space="preserve">valikud kogunemised ja teenused – tegevused, kus toimub tihe </w:t>
      </w:r>
      <w:proofErr w:type="spellStart"/>
      <w:r w:rsidRPr="00ED1581">
        <w:rPr>
          <w:rFonts w:ascii="Times New Roman" w:hAnsi="Times New Roman"/>
          <w:sz w:val="24"/>
        </w:rPr>
        <w:t>inimestevaheline</w:t>
      </w:r>
      <w:proofErr w:type="spellEnd"/>
      <w:r w:rsidRPr="00ED1581">
        <w:rPr>
          <w:rFonts w:ascii="Times New Roman" w:hAnsi="Times New Roman"/>
          <w:sz w:val="24"/>
        </w:rPr>
        <w:t xml:space="preserve"> kontakt. Lõikes on </w:t>
      </w:r>
      <w:r w:rsidR="00746B0C" w:rsidRPr="00746B0C">
        <w:rPr>
          <w:rFonts w:ascii="Times New Roman" w:hAnsi="Times New Roman"/>
          <w:sz w:val="24"/>
        </w:rPr>
        <w:t>esitatud</w:t>
      </w:r>
      <w:r w:rsidRPr="00ED1581">
        <w:rPr>
          <w:rFonts w:ascii="Times New Roman" w:hAnsi="Times New Roman"/>
          <w:sz w:val="24"/>
        </w:rPr>
        <w:t xml:space="preserve"> loetelu valdkondadest ja kohtadest (sh haridus, meelelahutus, kaubandus), millele piiranguid saab kohaldada. Avaliku ruumi mõiste hõlmab </w:t>
      </w:r>
      <w:r>
        <w:rPr>
          <w:rFonts w:ascii="Times New Roman" w:hAnsi="Times New Roman"/>
          <w:sz w:val="24"/>
        </w:rPr>
        <w:t>m</w:t>
      </w:r>
      <w:r w:rsidR="002927E2">
        <w:rPr>
          <w:rFonts w:ascii="Times New Roman" w:hAnsi="Times New Roman"/>
          <w:sz w:val="24"/>
        </w:rPr>
        <w:t xml:space="preserve">uu </w:t>
      </w:r>
      <w:r>
        <w:rPr>
          <w:rFonts w:ascii="Times New Roman" w:hAnsi="Times New Roman"/>
          <w:sz w:val="24"/>
        </w:rPr>
        <w:t>h</w:t>
      </w:r>
      <w:r w:rsidR="002927E2">
        <w:rPr>
          <w:rFonts w:ascii="Times New Roman" w:hAnsi="Times New Roman"/>
          <w:sz w:val="24"/>
        </w:rPr>
        <w:t>ulgas</w:t>
      </w:r>
      <w:r>
        <w:rPr>
          <w:rFonts w:ascii="Times New Roman" w:hAnsi="Times New Roman"/>
          <w:sz w:val="24"/>
        </w:rPr>
        <w:t xml:space="preserve"> </w:t>
      </w:r>
      <w:r w:rsidRPr="00ED1581">
        <w:rPr>
          <w:rFonts w:ascii="Times New Roman" w:hAnsi="Times New Roman"/>
          <w:sz w:val="24"/>
        </w:rPr>
        <w:t>ka ühissõidukeid, kus nakkusohu maandamine on ruumi piiratuse ja ventilatsiooni eripärade tõttu kõrgendatud tähtsusega.</w:t>
      </w:r>
    </w:p>
    <w:p w14:paraId="35628252" w14:textId="77777777" w:rsidR="00A62A8E" w:rsidRDefault="00A62A8E" w:rsidP="007852EA">
      <w:pPr>
        <w:rPr>
          <w:rFonts w:ascii="Times New Roman" w:hAnsi="Times New Roman"/>
          <w:b/>
          <w:bCs/>
          <w:sz w:val="24"/>
        </w:rPr>
      </w:pPr>
    </w:p>
    <w:p w14:paraId="1F2E5397" w14:textId="4BF38A0E" w:rsidR="00A62A8E" w:rsidRPr="0040304F" w:rsidRDefault="00A62A8E" w:rsidP="007852EA">
      <w:pPr>
        <w:rPr>
          <w:rFonts w:ascii="Times New Roman" w:hAnsi="Times New Roman"/>
          <w:sz w:val="24"/>
        </w:rPr>
      </w:pPr>
      <w:r w:rsidRPr="00FD6BD0">
        <w:rPr>
          <w:rFonts w:ascii="Times New Roman" w:hAnsi="Times New Roman"/>
          <w:b/>
          <w:bCs/>
          <w:sz w:val="24"/>
        </w:rPr>
        <w:t xml:space="preserve">Lõige </w:t>
      </w:r>
      <w:r w:rsidR="00614609">
        <w:rPr>
          <w:rFonts w:ascii="Times New Roman" w:hAnsi="Times New Roman"/>
          <w:b/>
          <w:bCs/>
          <w:sz w:val="24"/>
        </w:rPr>
        <w:t>9</w:t>
      </w:r>
      <w:r w:rsidRPr="00FD6BD0">
        <w:rPr>
          <w:rFonts w:ascii="Times New Roman" w:hAnsi="Times New Roman"/>
          <w:b/>
          <w:bCs/>
          <w:sz w:val="24"/>
        </w:rPr>
        <w:t xml:space="preserve"> </w:t>
      </w:r>
      <w:r w:rsidRPr="00D51EFF">
        <w:rPr>
          <w:rFonts w:ascii="Times New Roman" w:hAnsi="Times New Roman"/>
          <w:sz w:val="24"/>
        </w:rPr>
        <w:t>täpsustab</w:t>
      </w:r>
      <w:r w:rsidRPr="0040304F">
        <w:rPr>
          <w:rFonts w:ascii="Times New Roman" w:hAnsi="Times New Roman"/>
          <w:sz w:val="24"/>
        </w:rPr>
        <w:t xml:space="preserve"> tagajärgi, kui isik keeldub ohtliku nakkushaiguse tuvastamiseks vajalikust terviseuuringust. Sellisel juhul on Terviseametil õigus käsit</w:t>
      </w:r>
      <w:r w:rsidR="00614609">
        <w:rPr>
          <w:rFonts w:ascii="Times New Roman" w:hAnsi="Times New Roman"/>
          <w:sz w:val="24"/>
        </w:rPr>
        <w:t>ada</w:t>
      </w:r>
      <w:r w:rsidRPr="0040304F">
        <w:rPr>
          <w:rFonts w:ascii="Times New Roman" w:hAnsi="Times New Roman"/>
          <w:sz w:val="24"/>
        </w:rPr>
        <w:t xml:space="preserve"> isikut nakkuskahtlasena ning kohaldada tema suhtes viibimiskeeldu või karantiini, et välistada potentsiaalne oht teistele inimestele. Säte tagab, et uuringust keeldumine ei vabasta isikut kohustusest tagada nakkusohutus.</w:t>
      </w:r>
    </w:p>
    <w:p w14:paraId="4F498C7D" w14:textId="77777777" w:rsidR="00A62A8E" w:rsidRDefault="00A62A8E" w:rsidP="007852EA">
      <w:pPr>
        <w:rPr>
          <w:rFonts w:ascii="Times New Roman" w:hAnsi="Times New Roman"/>
          <w:b/>
          <w:bCs/>
          <w:sz w:val="24"/>
        </w:rPr>
      </w:pPr>
    </w:p>
    <w:p w14:paraId="539F7FEF" w14:textId="44FEC94C" w:rsidR="00A62A8E" w:rsidRDefault="00A62A8E" w:rsidP="007852EA">
      <w:pPr>
        <w:rPr>
          <w:rFonts w:ascii="Times New Roman" w:hAnsi="Times New Roman"/>
          <w:sz w:val="24"/>
        </w:rPr>
      </w:pPr>
      <w:r w:rsidRPr="007A2681">
        <w:rPr>
          <w:rFonts w:ascii="Times New Roman" w:hAnsi="Times New Roman"/>
          <w:b/>
          <w:bCs/>
          <w:sz w:val="24"/>
        </w:rPr>
        <w:t xml:space="preserve">Lõige </w:t>
      </w:r>
      <w:r w:rsidR="00614609">
        <w:rPr>
          <w:rFonts w:ascii="Times New Roman" w:hAnsi="Times New Roman"/>
          <w:b/>
          <w:bCs/>
          <w:sz w:val="24"/>
        </w:rPr>
        <w:t>10</w:t>
      </w:r>
      <w:r w:rsidRPr="007A2681">
        <w:rPr>
          <w:rFonts w:ascii="Times New Roman" w:hAnsi="Times New Roman"/>
          <w:b/>
          <w:bCs/>
          <w:sz w:val="24"/>
        </w:rPr>
        <w:t xml:space="preserve"> </w:t>
      </w:r>
      <w:r w:rsidRPr="00D51EFF">
        <w:rPr>
          <w:rFonts w:ascii="Times New Roman" w:hAnsi="Times New Roman"/>
          <w:sz w:val="24"/>
        </w:rPr>
        <w:t>on volitusnorm</w:t>
      </w:r>
      <w:r w:rsidRPr="00A5232F">
        <w:rPr>
          <w:rFonts w:ascii="Times New Roman" w:hAnsi="Times New Roman"/>
          <w:sz w:val="24"/>
        </w:rPr>
        <w:t xml:space="preserve">, mis lubab Vabariigi Valitsusel </w:t>
      </w:r>
      <w:r>
        <w:rPr>
          <w:rFonts w:ascii="Times New Roman" w:hAnsi="Times New Roman"/>
          <w:sz w:val="24"/>
        </w:rPr>
        <w:t xml:space="preserve">täpsustada </w:t>
      </w:r>
      <w:r w:rsidRPr="005A5D51">
        <w:rPr>
          <w:rFonts w:ascii="Times New Roman" w:hAnsi="Times New Roman"/>
          <w:sz w:val="24"/>
        </w:rPr>
        <w:t>isiku tervise</w:t>
      </w:r>
      <w:r>
        <w:rPr>
          <w:rFonts w:ascii="Times New Roman" w:hAnsi="Times New Roman"/>
          <w:sz w:val="24"/>
        </w:rPr>
        <w:t xml:space="preserve">seisundit </w:t>
      </w:r>
      <w:r w:rsidRPr="005A5D51">
        <w:rPr>
          <w:rFonts w:ascii="Times New Roman" w:hAnsi="Times New Roman"/>
          <w:sz w:val="24"/>
        </w:rPr>
        <w:t>kinnitavate</w:t>
      </w:r>
      <w:r>
        <w:rPr>
          <w:rFonts w:ascii="Times New Roman" w:hAnsi="Times New Roman"/>
          <w:sz w:val="24"/>
        </w:rPr>
        <w:t xml:space="preserve"> </w:t>
      </w:r>
      <w:r w:rsidRPr="00A5232F">
        <w:rPr>
          <w:rFonts w:ascii="Times New Roman" w:hAnsi="Times New Roman"/>
          <w:sz w:val="24"/>
        </w:rPr>
        <w:t>dokumentide tehnilised nõuded ja andmekoosseisu. Säte hõlmab tõendeid nakkushaiguse läbipõdemise, negatiivse testitulemuse ja immuniseerimise kohta, samuti tõendit meditsiinilise vastunäidustuse kohta nakkustõrje meetme järgimiseks (nt vaktsineerimise või maskikandmise vastunäidustus).</w:t>
      </w:r>
    </w:p>
    <w:p w14:paraId="28FBDC93" w14:textId="77777777" w:rsidR="00A62A8E" w:rsidRPr="0040304F" w:rsidRDefault="00A62A8E" w:rsidP="007852EA">
      <w:pPr>
        <w:rPr>
          <w:rFonts w:ascii="Times New Roman" w:hAnsi="Times New Roman"/>
          <w:sz w:val="24"/>
        </w:rPr>
      </w:pPr>
    </w:p>
    <w:p w14:paraId="6149CAB1" w14:textId="7FB2D6DA" w:rsidR="00A62A8E" w:rsidRDefault="00A62A8E" w:rsidP="007852EA">
      <w:pPr>
        <w:rPr>
          <w:rFonts w:ascii="Times New Roman" w:hAnsi="Times New Roman"/>
          <w:sz w:val="24"/>
        </w:rPr>
      </w:pPr>
      <w:r w:rsidRPr="00B4696C">
        <w:rPr>
          <w:rFonts w:ascii="Times New Roman" w:hAnsi="Times New Roman"/>
          <w:b/>
          <w:bCs/>
          <w:sz w:val="24"/>
        </w:rPr>
        <w:t xml:space="preserve">Lõige </w:t>
      </w:r>
      <w:r w:rsidR="00614609">
        <w:rPr>
          <w:rFonts w:ascii="Times New Roman" w:hAnsi="Times New Roman"/>
          <w:b/>
          <w:bCs/>
          <w:sz w:val="24"/>
        </w:rPr>
        <w:t>11</w:t>
      </w:r>
      <w:r w:rsidRPr="0040304F">
        <w:rPr>
          <w:rFonts w:ascii="Times New Roman" w:hAnsi="Times New Roman"/>
          <w:sz w:val="24"/>
        </w:rPr>
        <w:t xml:space="preserve"> võimaldab Vabariigi Valitsusel volitada Terviseametit kehtestama lühiajalisi (kuni 30 päeva) ja spetsiifilisi piiranguid haldusaktiga. See </w:t>
      </w:r>
      <w:r w:rsidR="004D3D9C">
        <w:rPr>
          <w:rFonts w:ascii="Times New Roman" w:hAnsi="Times New Roman"/>
          <w:sz w:val="24"/>
        </w:rPr>
        <w:t xml:space="preserve">nn </w:t>
      </w:r>
      <w:r w:rsidRPr="0040304F">
        <w:rPr>
          <w:rFonts w:ascii="Times New Roman" w:hAnsi="Times New Roman"/>
          <w:sz w:val="24"/>
        </w:rPr>
        <w:t xml:space="preserve">paindlikkusklausel on vajalik olukordades, kus </w:t>
      </w:r>
      <w:r w:rsidRPr="0040304F">
        <w:rPr>
          <w:rFonts w:ascii="Times New Roman" w:hAnsi="Times New Roman"/>
          <w:sz w:val="24"/>
        </w:rPr>
        <w:lastRenderedPageBreak/>
        <w:t>epidemioloogiline olukord muutub kiiresti ja nõuab viivitamatut reageerimist, mida määruse muutmine ei võimalda piisava operatiivsusega. Volitus on ajaliselt ja sisuliselt piiritletud, et vältida täitevvõimu pädevuse ülemäärast delegeerimist.</w:t>
      </w:r>
    </w:p>
    <w:p w14:paraId="66F1D997" w14:textId="77777777" w:rsidR="00A62A8E" w:rsidRDefault="00A62A8E" w:rsidP="007852EA">
      <w:pPr>
        <w:rPr>
          <w:rFonts w:ascii="Times New Roman" w:hAnsi="Times New Roman"/>
          <w:b/>
          <w:bCs/>
          <w:sz w:val="24"/>
        </w:rPr>
      </w:pPr>
    </w:p>
    <w:p w14:paraId="67356845" w14:textId="084777E4" w:rsidR="00A62A8E" w:rsidRPr="0040304F" w:rsidRDefault="00A62A8E" w:rsidP="007852EA">
      <w:pPr>
        <w:rPr>
          <w:rFonts w:ascii="Times New Roman" w:hAnsi="Times New Roman"/>
          <w:sz w:val="24"/>
        </w:rPr>
      </w:pPr>
      <w:r w:rsidRPr="0022001A">
        <w:rPr>
          <w:rFonts w:ascii="Times New Roman" w:hAnsi="Times New Roman"/>
          <w:b/>
          <w:bCs/>
          <w:sz w:val="24"/>
        </w:rPr>
        <w:t xml:space="preserve">Lõige </w:t>
      </w:r>
      <w:r w:rsidR="004D3D9C">
        <w:rPr>
          <w:rFonts w:ascii="Times New Roman" w:hAnsi="Times New Roman"/>
          <w:b/>
          <w:bCs/>
          <w:sz w:val="24"/>
        </w:rPr>
        <w:t>12</w:t>
      </w:r>
      <w:r w:rsidRPr="0022001A">
        <w:rPr>
          <w:rFonts w:ascii="Times New Roman" w:hAnsi="Times New Roman"/>
          <w:b/>
          <w:bCs/>
          <w:sz w:val="24"/>
        </w:rPr>
        <w:t xml:space="preserve"> </w:t>
      </w:r>
      <w:r w:rsidRPr="00D51EFF">
        <w:rPr>
          <w:rFonts w:ascii="Times New Roman" w:hAnsi="Times New Roman"/>
          <w:sz w:val="24"/>
        </w:rPr>
        <w:t>paneb</w:t>
      </w:r>
      <w:r w:rsidRPr="0040304F">
        <w:rPr>
          <w:rFonts w:ascii="Times New Roman" w:hAnsi="Times New Roman"/>
          <w:sz w:val="24"/>
        </w:rPr>
        <w:t xml:space="preserve"> tervishoiutöötajale kohustuse väljastada patsiendile vajalik tõend, kui riiklikud digitaalsed lahendused (nt </w:t>
      </w:r>
      <w:r>
        <w:rPr>
          <w:rFonts w:ascii="Times New Roman" w:hAnsi="Times New Roman"/>
          <w:sz w:val="24"/>
        </w:rPr>
        <w:t>tervise</w:t>
      </w:r>
      <w:r w:rsidRPr="0040304F">
        <w:rPr>
          <w:rFonts w:ascii="Times New Roman" w:hAnsi="Times New Roman"/>
          <w:sz w:val="24"/>
        </w:rPr>
        <w:t>portaal) ei toimi või isikul puudub neile ligipääs.</w:t>
      </w:r>
    </w:p>
    <w:p w14:paraId="06EE06EC" w14:textId="77777777" w:rsidR="00A62A8E" w:rsidRPr="0040304F" w:rsidRDefault="00A62A8E" w:rsidP="007852EA">
      <w:pPr>
        <w:rPr>
          <w:rFonts w:ascii="Times New Roman" w:hAnsi="Times New Roman"/>
          <w:sz w:val="24"/>
        </w:rPr>
      </w:pPr>
    </w:p>
    <w:p w14:paraId="748C35C4" w14:textId="1031C6E7" w:rsidR="00A62A8E" w:rsidRPr="0040304F" w:rsidRDefault="00A62A8E" w:rsidP="007852EA">
      <w:pPr>
        <w:rPr>
          <w:rFonts w:ascii="Times New Roman" w:hAnsi="Times New Roman"/>
          <w:sz w:val="24"/>
        </w:rPr>
      </w:pPr>
      <w:r w:rsidRPr="0022001A">
        <w:rPr>
          <w:rFonts w:ascii="Times New Roman" w:hAnsi="Times New Roman"/>
          <w:b/>
          <w:bCs/>
          <w:sz w:val="24"/>
        </w:rPr>
        <w:t xml:space="preserve">Lõige </w:t>
      </w:r>
      <w:r>
        <w:rPr>
          <w:rFonts w:ascii="Times New Roman" w:hAnsi="Times New Roman"/>
          <w:b/>
          <w:bCs/>
          <w:sz w:val="24"/>
        </w:rPr>
        <w:t>1</w:t>
      </w:r>
      <w:r w:rsidR="004D3D9C">
        <w:rPr>
          <w:rFonts w:ascii="Times New Roman" w:hAnsi="Times New Roman"/>
          <w:b/>
          <w:bCs/>
          <w:sz w:val="24"/>
        </w:rPr>
        <w:t>3</w:t>
      </w:r>
      <w:r w:rsidRPr="0022001A">
        <w:rPr>
          <w:rFonts w:ascii="Times New Roman" w:hAnsi="Times New Roman"/>
          <w:b/>
          <w:bCs/>
          <w:sz w:val="24"/>
        </w:rPr>
        <w:t xml:space="preserve"> </w:t>
      </w:r>
      <w:r w:rsidRPr="00D51EFF">
        <w:rPr>
          <w:rFonts w:ascii="Times New Roman" w:hAnsi="Times New Roman"/>
          <w:sz w:val="24"/>
        </w:rPr>
        <w:t>loob</w:t>
      </w:r>
      <w:r w:rsidRPr="0040304F">
        <w:rPr>
          <w:rFonts w:ascii="Times New Roman" w:hAnsi="Times New Roman"/>
          <w:sz w:val="24"/>
        </w:rPr>
        <w:t xml:space="preserve"> õigusliku aluse isikuandmete, sealhulgas eriliigiliste (terviseandmete) töötlemiseks kontrolli teostamise eesmärgil. Andmete töötlemine on lubatud vaid ulatuses, mis on vajalik nakkusohutuse nõuete täitmise kontrollimiseks (nt nime ja nakkusohutuse tõendi kehtivuse võrdlemine).</w:t>
      </w:r>
    </w:p>
    <w:p w14:paraId="41F79C96" w14:textId="77777777" w:rsidR="00A62A8E" w:rsidRPr="00B0648D" w:rsidRDefault="00A62A8E" w:rsidP="007852EA">
      <w:pPr>
        <w:rPr>
          <w:rFonts w:ascii="Times New Roman" w:hAnsi="Times New Roman"/>
          <w:b/>
          <w:bCs/>
          <w:sz w:val="24"/>
        </w:rPr>
      </w:pPr>
    </w:p>
    <w:p w14:paraId="533EEE0C" w14:textId="066C344C" w:rsidR="00A62A8E" w:rsidRDefault="00A62A8E" w:rsidP="007852EA">
      <w:pPr>
        <w:rPr>
          <w:rFonts w:ascii="Times New Roman" w:hAnsi="Times New Roman"/>
          <w:b/>
          <w:bCs/>
          <w:sz w:val="24"/>
        </w:rPr>
      </w:pPr>
      <w:r w:rsidRPr="00BA0A89">
        <w:rPr>
          <w:rFonts w:ascii="Times New Roman" w:hAnsi="Times New Roman"/>
          <w:b/>
          <w:bCs/>
          <w:sz w:val="24"/>
        </w:rPr>
        <w:t xml:space="preserve">§ </w:t>
      </w:r>
      <w:r>
        <w:rPr>
          <w:rFonts w:ascii="Times New Roman" w:hAnsi="Times New Roman"/>
          <w:b/>
          <w:bCs/>
          <w:sz w:val="24"/>
        </w:rPr>
        <w:t>29</w:t>
      </w:r>
      <w:r w:rsidRPr="00BA0A89">
        <w:rPr>
          <w:rFonts w:ascii="Times New Roman" w:hAnsi="Times New Roman"/>
          <w:b/>
          <w:bCs/>
          <w:sz w:val="24"/>
        </w:rPr>
        <w:t>. Haldusmenetluse erisused</w:t>
      </w:r>
    </w:p>
    <w:p w14:paraId="303F2E1C" w14:textId="77777777" w:rsidR="00A62A8E" w:rsidRDefault="00A62A8E" w:rsidP="007852EA">
      <w:pPr>
        <w:rPr>
          <w:rFonts w:ascii="Times New Roman" w:hAnsi="Times New Roman"/>
          <w:b/>
          <w:bCs/>
          <w:sz w:val="24"/>
        </w:rPr>
      </w:pPr>
    </w:p>
    <w:p w14:paraId="02D8A34B" w14:textId="52CA43A4" w:rsidR="00A62A8E" w:rsidRPr="00BA15C5" w:rsidRDefault="00A62A8E" w:rsidP="007852EA">
      <w:pPr>
        <w:rPr>
          <w:rFonts w:ascii="Times New Roman" w:hAnsi="Times New Roman"/>
          <w:sz w:val="24"/>
        </w:rPr>
      </w:pPr>
      <w:r w:rsidRPr="002916AF">
        <w:rPr>
          <w:rFonts w:ascii="Times New Roman" w:hAnsi="Times New Roman"/>
          <w:b/>
          <w:sz w:val="24"/>
        </w:rPr>
        <w:t>Lõigete</w:t>
      </w:r>
      <w:r w:rsidRPr="00BA15C5">
        <w:rPr>
          <w:rFonts w:ascii="Times New Roman" w:hAnsi="Times New Roman"/>
          <w:b/>
          <w:bCs/>
          <w:sz w:val="24"/>
        </w:rPr>
        <w:t xml:space="preserve"> 1</w:t>
      </w:r>
      <w:r>
        <w:rPr>
          <w:rFonts w:ascii="Times New Roman" w:hAnsi="Times New Roman"/>
          <w:b/>
          <w:sz w:val="24"/>
        </w:rPr>
        <w:t xml:space="preserve">–3 </w:t>
      </w:r>
      <w:r w:rsidRPr="00BA15C5">
        <w:rPr>
          <w:rFonts w:ascii="Times New Roman" w:hAnsi="Times New Roman"/>
          <w:sz w:val="24"/>
        </w:rPr>
        <w:t xml:space="preserve">kohaselt võib Terviseameti </w:t>
      </w:r>
      <w:r w:rsidR="00B429E5">
        <w:rPr>
          <w:rFonts w:ascii="Times New Roman" w:hAnsi="Times New Roman"/>
          <w:sz w:val="24"/>
        </w:rPr>
        <w:t>kehtestatud</w:t>
      </w:r>
      <w:r w:rsidRPr="00BA15C5">
        <w:rPr>
          <w:rFonts w:ascii="Times New Roman" w:hAnsi="Times New Roman"/>
          <w:sz w:val="24"/>
        </w:rPr>
        <w:t xml:space="preserve"> haldusakti </w:t>
      </w:r>
      <w:r w:rsidRPr="00942BD1">
        <w:rPr>
          <w:rFonts w:ascii="Times New Roman" w:hAnsi="Times New Roman"/>
          <w:sz w:val="24"/>
        </w:rPr>
        <w:t>(sealhulgas § 28 lõi</w:t>
      </w:r>
      <w:r w:rsidR="00CA0969">
        <w:rPr>
          <w:rFonts w:ascii="Times New Roman" w:hAnsi="Times New Roman"/>
          <w:sz w:val="24"/>
        </w:rPr>
        <w:t>gete</w:t>
      </w:r>
      <w:r w:rsidRPr="00942BD1">
        <w:rPr>
          <w:rFonts w:ascii="Times New Roman" w:hAnsi="Times New Roman"/>
          <w:sz w:val="24"/>
        </w:rPr>
        <w:t xml:space="preserve"> 2 ja 11 alusel antud </w:t>
      </w:r>
      <w:proofErr w:type="spellStart"/>
      <w:r w:rsidRPr="00942BD1">
        <w:rPr>
          <w:rFonts w:ascii="Times New Roman" w:hAnsi="Times New Roman"/>
          <w:sz w:val="24"/>
        </w:rPr>
        <w:t>üldkorraldus</w:t>
      </w:r>
      <w:r w:rsidR="00980F75">
        <w:rPr>
          <w:rFonts w:ascii="Times New Roman" w:hAnsi="Times New Roman"/>
          <w:sz w:val="24"/>
        </w:rPr>
        <w:t>e</w:t>
      </w:r>
      <w:proofErr w:type="spellEnd"/>
      <w:r w:rsidRPr="00942BD1">
        <w:rPr>
          <w:rFonts w:ascii="Times New Roman" w:hAnsi="Times New Roman"/>
          <w:sz w:val="24"/>
        </w:rPr>
        <w:t>)</w:t>
      </w:r>
      <w:r w:rsidRPr="002D0052">
        <w:rPr>
          <w:rFonts w:ascii="Times New Roman" w:hAnsi="Times New Roman"/>
          <w:sz w:val="24"/>
        </w:rPr>
        <w:t xml:space="preserve"> </w:t>
      </w:r>
      <w:r w:rsidRPr="00BA15C5">
        <w:rPr>
          <w:rFonts w:ascii="Times New Roman" w:hAnsi="Times New Roman"/>
          <w:sz w:val="24"/>
        </w:rPr>
        <w:t>avaldada massiteabevahendis. Nimetatud haldusakt jõustub teatavaks tegemisel</w:t>
      </w:r>
      <w:r>
        <w:rPr>
          <w:rFonts w:ascii="Times New Roman" w:hAnsi="Times New Roman"/>
          <w:sz w:val="24"/>
        </w:rPr>
        <w:t xml:space="preserve"> massi</w:t>
      </w:r>
      <w:r w:rsidR="00980F75">
        <w:rPr>
          <w:rFonts w:ascii="Times New Roman" w:hAnsi="Times New Roman"/>
          <w:sz w:val="24"/>
        </w:rPr>
        <w:t>teabe</w:t>
      </w:r>
      <w:r>
        <w:rPr>
          <w:rFonts w:ascii="Times New Roman" w:hAnsi="Times New Roman"/>
          <w:sz w:val="24"/>
        </w:rPr>
        <w:t>vahendis,</w:t>
      </w:r>
      <w:r w:rsidRPr="00BA15C5">
        <w:rPr>
          <w:rFonts w:ascii="Times New Roman" w:hAnsi="Times New Roman"/>
          <w:sz w:val="24"/>
        </w:rPr>
        <w:t xml:space="preserve"> kui haldusakt ise ei sätesta teist tähtaega.</w:t>
      </w:r>
      <w:r>
        <w:rPr>
          <w:rFonts w:ascii="Times New Roman" w:hAnsi="Times New Roman"/>
          <w:sz w:val="24"/>
        </w:rPr>
        <w:t xml:space="preserve"> Seaduses sellise korra ettenägemine tuleneb HMS § 25 lõikest 2 ja § 31 lõikest 5, mille kohaselt peab haldusakti kättetoimetamine ajalehes olema ette nähtud seadusega. Ajalehe alla paigutuvad tänasel päeval ka elektroonilised lehed, veebiplatvormid </w:t>
      </w:r>
      <w:r w:rsidR="0032467B">
        <w:rPr>
          <w:rFonts w:ascii="Times New Roman" w:hAnsi="Times New Roman"/>
          <w:sz w:val="24"/>
        </w:rPr>
        <w:t xml:space="preserve">ja </w:t>
      </w:r>
      <w:r>
        <w:rPr>
          <w:rFonts w:ascii="Times New Roman" w:hAnsi="Times New Roman"/>
          <w:sz w:val="24"/>
        </w:rPr>
        <w:t>muu</w:t>
      </w:r>
      <w:r w:rsidR="0032467B">
        <w:rPr>
          <w:rFonts w:ascii="Times New Roman" w:hAnsi="Times New Roman"/>
          <w:sz w:val="24"/>
        </w:rPr>
        <w:t>d</w:t>
      </w:r>
      <w:r>
        <w:rPr>
          <w:rFonts w:ascii="Times New Roman" w:hAnsi="Times New Roman"/>
          <w:sz w:val="24"/>
        </w:rPr>
        <w:t xml:space="preserve"> elektroonili</w:t>
      </w:r>
      <w:r w:rsidR="0032467B">
        <w:rPr>
          <w:rFonts w:ascii="Times New Roman" w:hAnsi="Times New Roman"/>
          <w:sz w:val="24"/>
        </w:rPr>
        <w:t>sed</w:t>
      </w:r>
      <w:r>
        <w:rPr>
          <w:rFonts w:ascii="Times New Roman" w:hAnsi="Times New Roman"/>
          <w:sz w:val="24"/>
        </w:rPr>
        <w:t xml:space="preserve"> kanal</w:t>
      </w:r>
      <w:r w:rsidR="0032467B">
        <w:rPr>
          <w:rFonts w:ascii="Times New Roman" w:hAnsi="Times New Roman"/>
          <w:sz w:val="24"/>
        </w:rPr>
        <w:t>id</w:t>
      </w:r>
      <w:r>
        <w:rPr>
          <w:rFonts w:ascii="Times New Roman" w:hAnsi="Times New Roman"/>
          <w:sz w:val="24"/>
        </w:rPr>
        <w:t>.</w:t>
      </w:r>
    </w:p>
    <w:p w14:paraId="4BFD33C9" w14:textId="3E28AC5C" w:rsidR="00A62A8E" w:rsidRDefault="00A62A8E" w:rsidP="007852EA">
      <w:pPr>
        <w:rPr>
          <w:rFonts w:ascii="Times New Roman" w:hAnsi="Times New Roman"/>
          <w:sz w:val="24"/>
        </w:rPr>
      </w:pPr>
      <w:r w:rsidRPr="002444D0">
        <w:rPr>
          <w:rFonts w:ascii="Times New Roman" w:hAnsi="Times New Roman"/>
          <w:sz w:val="24"/>
        </w:rPr>
        <w:t xml:space="preserve">Massiteabevahendis avaldatav haldusakt saadetakse viivitamata avaldamisele </w:t>
      </w:r>
      <w:r>
        <w:rPr>
          <w:rFonts w:ascii="Times New Roman" w:hAnsi="Times New Roman"/>
          <w:sz w:val="24"/>
        </w:rPr>
        <w:t xml:space="preserve">ka </w:t>
      </w:r>
      <w:r w:rsidRPr="002444D0">
        <w:rPr>
          <w:rFonts w:ascii="Times New Roman" w:hAnsi="Times New Roman"/>
          <w:sz w:val="24"/>
        </w:rPr>
        <w:t>Riigi Teataja</w:t>
      </w:r>
      <w:r w:rsidR="004D3D9C">
        <w:rPr>
          <w:rFonts w:ascii="Times New Roman" w:hAnsi="Times New Roman"/>
          <w:sz w:val="24"/>
        </w:rPr>
        <w:t>s</w:t>
      </w:r>
      <w:r w:rsidRPr="002444D0">
        <w:rPr>
          <w:rFonts w:ascii="Times New Roman" w:hAnsi="Times New Roman"/>
          <w:sz w:val="24"/>
        </w:rPr>
        <w:t>.</w:t>
      </w:r>
      <w:r>
        <w:rPr>
          <w:rFonts w:ascii="Times New Roman" w:hAnsi="Times New Roman"/>
          <w:sz w:val="24"/>
        </w:rPr>
        <w:t xml:space="preserve"> See muudatus </w:t>
      </w:r>
      <w:r w:rsidR="004D3D9C">
        <w:rPr>
          <w:rFonts w:ascii="Times New Roman" w:hAnsi="Times New Roman"/>
          <w:sz w:val="24"/>
        </w:rPr>
        <w:t xml:space="preserve">on </w:t>
      </w:r>
      <w:r>
        <w:rPr>
          <w:rFonts w:ascii="Times New Roman" w:hAnsi="Times New Roman"/>
          <w:sz w:val="24"/>
        </w:rPr>
        <w:t>omakorda seotud Riigi Teataja seaduse muudatusega, vt allpool.</w:t>
      </w:r>
    </w:p>
    <w:p w14:paraId="4BB8810F" w14:textId="77777777" w:rsidR="00A62A8E" w:rsidRPr="00BA15C5" w:rsidRDefault="00A62A8E" w:rsidP="007852EA">
      <w:pPr>
        <w:rPr>
          <w:rFonts w:ascii="Times New Roman" w:hAnsi="Times New Roman"/>
          <w:sz w:val="24"/>
        </w:rPr>
      </w:pPr>
    </w:p>
    <w:p w14:paraId="003C0188" w14:textId="131FF59C" w:rsidR="00A62A8E" w:rsidRPr="00BA15C5" w:rsidRDefault="00A62A8E" w:rsidP="007852EA">
      <w:pPr>
        <w:rPr>
          <w:rFonts w:ascii="Times New Roman" w:hAnsi="Times New Roman"/>
          <w:sz w:val="24"/>
        </w:rPr>
      </w:pPr>
      <w:r w:rsidRPr="002916AF">
        <w:rPr>
          <w:rFonts w:ascii="Times New Roman" w:hAnsi="Times New Roman"/>
          <w:b/>
          <w:sz w:val="24"/>
        </w:rPr>
        <w:t xml:space="preserve">Lõike </w:t>
      </w:r>
      <w:r>
        <w:rPr>
          <w:rFonts w:ascii="Times New Roman" w:hAnsi="Times New Roman"/>
          <w:b/>
          <w:sz w:val="24"/>
        </w:rPr>
        <w:t>4</w:t>
      </w:r>
      <w:r w:rsidRPr="00BA15C5">
        <w:rPr>
          <w:rFonts w:ascii="Times New Roman" w:hAnsi="Times New Roman"/>
          <w:sz w:val="24"/>
        </w:rPr>
        <w:t xml:space="preserve"> kohaselt võivad Vabariigi Valitsuse määrused, mille volitusnormid eelnõuga kehtestatakse, jõustuda varem kui kolmandal päeval</w:t>
      </w:r>
      <w:r w:rsidR="00B429E5">
        <w:rPr>
          <w:rFonts w:ascii="Times New Roman" w:hAnsi="Times New Roman"/>
          <w:sz w:val="24"/>
        </w:rPr>
        <w:t xml:space="preserve"> pärast Riigi Teatajas avaldamist</w:t>
      </w:r>
      <w:r>
        <w:rPr>
          <w:rFonts w:ascii="Times New Roman" w:hAnsi="Times New Roman"/>
          <w:sz w:val="24"/>
        </w:rPr>
        <w:t>,</w:t>
      </w:r>
      <w:r w:rsidRPr="00BA15C5">
        <w:rPr>
          <w:rFonts w:ascii="Times New Roman" w:hAnsi="Times New Roman"/>
          <w:sz w:val="24"/>
        </w:rPr>
        <w:t xml:space="preserve"> nagu </w:t>
      </w:r>
      <w:r>
        <w:rPr>
          <w:rFonts w:ascii="Times New Roman" w:hAnsi="Times New Roman"/>
          <w:sz w:val="24"/>
        </w:rPr>
        <w:t>HMS</w:t>
      </w:r>
      <w:r w:rsidRPr="00BA15C5">
        <w:rPr>
          <w:rFonts w:ascii="Times New Roman" w:hAnsi="Times New Roman"/>
          <w:sz w:val="24"/>
        </w:rPr>
        <w:t xml:space="preserve"> § 93 lõike 2 esimene lause </w:t>
      </w:r>
      <w:r>
        <w:rPr>
          <w:rFonts w:ascii="Times New Roman" w:hAnsi="Times New Roman"/>
          <w:sz w:val="24"/>
        </w:rPr>
        <w:t>ette näeb</w:t>
      </w:r>
      <w:r w:rsidRPr="00BA15C5">
        <w:rPr>
          <w:rFonts w:ascii="Times New Roman" w:hAnsi="Times New Roman"/>
          <w:sz w:val="24"/>
        </w:rPr>
        <w:t>. Jõustumise aeg tohib olla lühem, kui see on nakkushaiguse tõrjeks vältimatult vajalik ning ilma selleta muutuks eesmärgi saavutamine võimatuks või kahjustuks oluliselt. Näiteks kui Vabariigi Valitsus otsustab kehtestada uue piirangu ja epidemioloogiline olukord on kriitiline, mistõttu määruses sisalduv piirang peab kogu riigis jõustuma kiiresti, tohib määrus ise sätestada jõustumise kasvõi järgmisel päeval</w:t>
      </w:r>
      <w:r>
        <w:rPr>
          <w:rFonts w:ascii="Times New Roman" w:hAnsi="Times New Roman"/>
          <w:sz w:val="24"/>
        </w:rPr>
        <w:t xml:space="preserve"> pärast Riigi Teatajas avaldamist</w:t>
      </w:r>
      <w:r w:rsidRPr="00BA15C5">
        <w:rPr>
          <w:rFonts w:ascii="Times New Roman" w:hAnsi="Times New Roman"/>
          <w:sz w:val="24"/>
        </w:rPr>
        <w:t>.</w:t>
      </w:r>
    </w:p>
    <w:p w14:paraId="19137329" w14:textId="77777777" w:rsidR="00A62A8E" w:rsidRDefault="00A62A8E" w:rsidP="007852EA">
      <w:pPr>
        <w:rPr>
          <w:rFonts w:ascii="Times New Roman" w:hAnsi="Times New Roman"/>
          <w:sz w:val="24"/>
        </w:rPr>
      </w:pPr>
    </w:p>
    <w:p w14:paraId="1A359A94" w14:textId="77777777" w:rsidR="00A62A8E" w:rsidRPr="00356BBC" w:rsidRDefault="00A62A8E" w:rsidP="007852EA">
      <w:pPr>
        <w:rPr>
          <w:rFonts w:ascii="Times New Roman" w:hAnsi="Times New Roman"/>
          <w:b/>
          <w:bCs/>
          <w:sz w:val="24"/>
        </w:rPr>
      </w:pPr>
      <w:r>
        <w:rPr>
          <w:rFonts w:ascii="Times New Roman" w:hAnsi="Times New Roman"/>
          <w:b/>
          <w:bCs/>
          <w:sz w:val="24"/>
        </w:rPr>
        <w:t>8</w:t>
      </w:r>
      <w:r w:rsidRPr="00356BBC">
        <w:rPr>
          <w:rFonts w:ascii="Times New Roman" w:hAnsi="Times New Roman"/>
          <w:b/>
          <w:bCs/>
          <w:sz w:val="24"/>
        </w:rPr>
        <w:t>. peatükk</w:t>
      </w:r>
    </w:p>
    <w:p w14:paraId="1577E7D5" w14:textId="77777777" w:rsidR="00A62A8E" w:rsidRDefault="00A62A8E" w:rsidP="007852EA">
      <w:pPr>
        <w:rPr>
          <w:rFonts w:ascii="Times New Roman" w:hAnsi="Times New Roman"/>
          <w:b/>
          <w:bCs/>
          <w:sz w:val="24"/>
        </w:rPr>
      </w:pPr>
      <w:r w:rsidRPr="00356BBC">
        <w:rPr>
          <w:rFonts w:ascii="Times New Roman" w:hAnsi="Times New Roman"/>
          <w:b/>
          <w:bCs/>
          <w:sz w:val="24"/>
        </w:rPr>
        <w:t>RIIKLIK JA HALDUSJÄRELEVALVE</w:t>
      </w:r>
    </w:p>
    <w:p w14:paraId="340587AA" w14:textId="77777777" w:rsidR="00A62A8E" w:rsidRDefault="00A62A8E" w:rsidP="007852EA">
      <w:pPr>
        <w:rPr>
          <w:rFonts w:ascii="Times New Roman" w:hAnsi="Times New Roman"/>
          <w:b/>
          <w:bCs/>
          <w:sz w:val="24"/>
        </w:rPr>
      </w:pPr>
    </w:p>
    <w:p w14:paraId="40AB6C12" w14:textId="77777777" w:rsidR="00794900" w:rsidRPr="00A06989" w:rsidRDefault="00794900" w:rsidP="00794900">
      <w:pPr>
        <w:rPr>
          <w:rFonts w:ascii="Times New Roman" w:hAnsi="Times New Roman"/>
          <w:sz w:val="24"/>
        </w:rPr>
      </w:pPr>
      <w:r w:rsidRPr="00F715A6">
        <w:rPr>
          <w:rFonts w:ascii="Times New Roman" w:hAnsi="Times New Roman"/>
          <w:b/>
          <w:bCs/>
          <w:sz w:val="24"/>
        </w:rPr>
        <w:t>Eelnõu § 30</w:t>
      </w:r>
      <w:r>
        <w:rPr>
          <w:rFonts w:ascii="Times New Roman" w:hAnsi="Times New Roman"/>
          <w:sz w:val="24"/>
        </w:rPr>
        <w:t xml:space="preserve"> reguleerib r</w:t>
      </w:r>
      <w:r w:rsidRPr="00A06989">
        <w:rPr>
          <w:rFonts w:ascii="Times New Roman" w:hAnsi="Times New Roman"/>
          <w:sz w:val="24"/>
        </w:rPr>
        <w:t>iiklik</w:t>
      </w:r>
      <w:r>
        <w:rPr>
          <w:rFonts w:ascii="Times New Roman" w:hAnsi="Times New Roman"/>
          <w:sz w:val="24"/>
        </w:rPr>
        <w:t>u</w:t>
      </w:r>
      <w:r w:rsidRPr="00A06989">
        <w:rPr>
          <w:rFonts w:ascii="Times New Roman" w:hAnsi="Times New Roman"/>
          <w:sz w:val="24"/>
        </w:rPr>
        <w:t xml:space="preserve"> ja haldusjärelevalve</w:t>
      </w:r>
      <w:r>
        <w:rPr>
          <w:rFonts w:ascii="Times New Roman" w:hAnsi="Times New Roman"/>
          <w:sz w:val="24"/>
        </w:rPr>
        <w:t xml:space="preserve"> tegemist eelnõukohaste</w:t>
      </w:r>
      <w:r w:rsidRPr="00A06989">
        <w:rPr>
          <w:rFonts w:ascii="Times New Roman" w:hAnsi="Times New Roman"/>
          <w:sz w:val="24"/>
        </w:rPr>
        <w:t xml:space="preserve"> ja selle alusel kehtestatud õigusaktide nõuete täitmise üle.</w:t>
      </w:r>
    </w:p>
    <w:p w14:paraId="0B5DB80C" w14:textId="77777777" w:rsidR="00794900" w:rsidRDefault="00794900" w:rsidP="00794900">
      <w:pPr>
        <w:rPr>
          <w:rFonts w:ascii="Times New Roman" w:hAnsi="Times New Roman"/>
          <w:sz w:val="24"/>
        </w:rPr>
      </w:pPr>
    </w:p>
    <w:p w14:paraId="256A5F1B" w14:textId="7251625B" w:rsidR="00794900" w:rsidRDefault="00794900" w:rsidP="00794900">
      <w:pPr>
        <w:autoSpaceDE w:val="0"/>
        <w:autoSpaceDN w:val="0"/>
        <w:adjustRightInd w:val="0"/>
        <w:rPr>
          <w:rFonts w:ascii="Times New Roman" w:hAnsi="Times New Roman"/>
          <w:sz w:val="24"/>
        </w:rPr>
      </w:pPr>
      <w:r>
        <w:rPr>
          <w:rFonts w:ascii="Times New Roman" w:hAnsi="Times New Roman"/>
          <w:sz w:val="24"/>
        </w:rPr>
        <w:t xml:space="preserve">Vabariigi Valitsuse seaduse </w:t>
      </w:r>
      <w:r w:rsidR="0030500F">
        <w:rPr>
          <w:rFonts w:ascii="Times New Roman" w:hAnsi="Times New Roman"/>
          <w:sz w:val="24"/>
        </w:rPr>
        <w:t xml:space="preserve">(VVS) </w:t>
      </w:r>
      <w:r>
        <w:rPr>
          <w:rFonts w:ascii="Times New Roman" w:hAnsi="Times New Roman"/>
          <w:sz w:val="24"/>
        </w:rPr>
        <w:t>§ 75</w:t>
      </w:r>
      <w:r w:rsidRPr="005A5600">
        <w:rPr>
          <w:rFonts w:ascii="Times New Roman" w:hAnsi="Times New Roman"/>
          <w:sz w:val="24"/>
          <w:vertAlign w:val="superscript"/>
        </w:rPr>
        <w:t>1</w:t>
      </w:r>
      <w:r>
        <w:rPr>
          <w:rFonts w:ascii="Times New Roman" w:hAnsi="Times New Roman"/>
          <w:sz w:val="24"/>
        </w:rPr>
        <w:t xml:space="preserve"> kohaselt on haldusjärelevalve ühe haldusorgani kontroll teise haldusorgani üle. </w:t>
      </w:r>
      <w:r w:rsidRPr="005A5600">
        <w:rPr>
          <w:rFonts w:ascii="Times New Roman" w:hAnsi="Times New Roman"/>
          <w:sz w:val="24"/>
        </w:rPr>
        <w:t>Haldusjärelevalvet riigi haldusorgani üle te</w:t>
      </w:r>
      <w:r>
        <w:rPr>
          <w:rFonts w:ascii="Times New Roman" w:hAnsi="Times New Roman"/>
          <w:sz w:val="24"/>
        </w:rPr>
        <w:t>hakse</w:t>
      </w:r>
      <w:r w:rsidRPr="005A5600">
        <w:rPr>
          <w:rFonts w:ascii="Times New Roman" w:hAnsi="Times New Roman"/>
          <w:sz w:val="24"/>
        </w:rPr>
        <w:t xml:space="preserve"> juhul, kui see ei ole järelevalve te</w:t>
      </w:r>
      <w:r>
        <w:rPr>
          <w:rFonts w:ascii="Times New Roman" w:hAnsi="Times New Roman"/>
          <w:sz w:val="24"/>
        </w:rPr>
        <w:t>gija</w:t>
      </w:r>
      <w:r w:rsidRPr="005A5600">
        <w:rPr>
          <w:rFonts w:ascii="Times New Roman" w:hAnsi="Times New Roman"/>
          <w:sz w:val="24"/>
        </w:rPr>
        <w:t xml:space="preserve"> alluvuses</w:t>
      </w:r>
      <w:r>
        <w:rPr>
          <w:rFonts w:ascii="Times New Roman" w:hAnsi="Times New Roman"/>
          <w:sz w:val="24"/>
        </w:rPr>
        <w:t xml:space="preserve">. Riikliku järelevalvena käsitatakse </w:t>
      </w:r>
      <w:proofErr w:type="spellStart"/>
      <w:r>
        <w:rPr>
          <w:rFonts w:ascii="Times New Roman" w:hAnsi="Times New Roman"/>
          <w:sz w:val="24"/>
        </w:rPr>
        <w:t>KorS</w:t>
      </w:r>
      <w:proofErr w:type="spellEnd"/>
      <w:r>
        <w:rPr>
          <w:rFonts w:ascii="Times New Roman" w:hAnsi="Times New Roman"/>
          <w:sz w:val="24"/>
        </w:rPr>
        <w:t xml:space="preserve"> § 6 lõike </w:t>
      </w:r>
      <w:r w:rsidRPr="00DD7657">
        <w:rPr>
          <w:rFonts w:ascii="Times New Roman" w:hAnsi="Times New Roman"/>
          <w:sz w:val="24"/>
        </w:rPr>
        <w:t>4</w:t>
      </w:r>
      <w:r>
        <w:rPr>
          <w:rFonts w:ascii="Times New Roman" w:hAnsi="Times New Roman"/>
          <w:sz w:val="24"/>
        </w:rPr>
        <w:t xml:space="preserve"> kohaselt </w:t>
      </w:r>
      <w:r w:rsidRPr="00DD7657">
        <w:rPr>
          <w:rFonts w:ascii="Times New Roman" w:hAnsi="Times New Roman"/>
          <w:sz w:val="24"/>
        </w:rPr>
        <w:t>korrakaitseorgani tegevus</w:t>
      </w:r>
      <w:r>
        <w:rPr>
          <w:rFonts w:ascii="Times New Roman" w:hAnsi="Times New Roman"/>
          <w:sz w:val="24"/>
        </w:rPr>
        <w:t>t</w:t>
      </w:r>
      <w:r w:rsidRPr="00DD7657">
        <w:rPr>
          <w:rFonts w:ascii="Times New Roman" w:hAnsi="Times New Roman"/>
          <w:sz w:val="24"/>
        </w:rPr>
        <w:t xml:space="preserve"> eesmärgiga ennetada ohtu, selgitada see välja ja tõrjuda või kõrvaldada korrarikkumine.</w:t>
      </w:r>
      <w:r>
        <w:rPr>
          <w:rFonts w:ascii="Times New Roman" w:hAnsi="Times New Roman"/>
          <w:sz w:val="24"/>
        </w:rPr>
        <w:t xml:space="preserve"> Riiklikku järelevalvet teeb haldusorgan teise isiku suhtes, kui isik ei kuulu haldusjärelevalve alla.</w:t>
      </w:r>
    </w:p>
    <w:p w14:paraId="1DE1F66C" w14:textId="77777777" w:rsidR="00A62A8E" w:rsidRDefault="00A62A8E" w:rsidP="007852EA">
      <w:pPr>
        <w:autoSpaceDE w:val="0"/>
        <w:autoSpaceDN w:val="0"/>
        <w:adjustRightInd w:val="0"/>
        <w:rPr>
          <w:rFonts w:ascii="Times New Roman" w:hAnsi="Times New Roman"/>
          <w:sz w:val="24"/>
        </w:rPr>
      </w:pPr>
    </w:p>
    <w:p w14:paraId="00B757CB" w14:textId="02E8ECAB" w:rsidR="00A62A8E" w:rsidRDefault="00A62A8E" w:rsidP="007852EA">
      <w:pPr>
        <w:autoSpaceDE w:val="0"/>
        <w:autoSpaceDN w:val="0"/>
        <w:adjustRightInd w:val="0"/>
        <w:rPr>
          <w:rFonts w:ascii="Times New Roman" w:hAnsi="Times New Roman"/>
          <w:sz w:val="24"/>
        </w:rPr>
      </w:pPr>
      <w:r>
        <w:rPr>
          <w:rFonts w:ascii="Times New Roman" w:hAnsi="Times New Roman"/>
          <w:sz w:val="24"/>
        </w:rPr>
        <w:t xml:space="preserve">Eelnõusse tuuakse tagasi sunniraha määr, mille suurus tuleneb </w:t>
      </w:r>
      <w:proofErr w:type="spellStart"/>
      <w:r w:rsidR="00794900">
        <w:rPr>
          <w:rFonts w:ascii="Times New Roman" w:hAnsi="Times New Roman"/>
          <w:sz w:val="24"/>
        </w:rPr>
        <w:t>KoRS-s</w:t>
      </w:r>
      <w:r>
        <w:rPr>
          <w:rFonts w:ascii="Times New Roman" w:hAnsi="Times New Roman"/>
          <w:sz w:val="24"/>
        </w:rPr>
        <w:t>t</w:t>
      </w:r>
      <w:proofErr w:type="spellEnd"/>
      <w:r>
        <w:rPr>
          <w:rFonts w:ascii="Times New Roman" w:hAnsi="Times New Roman"/>
          <w:sz w:val="24"/>
        </w:rPr>
        <w:t xml:space="preserve">, selle erisusega, et juriidiliselt isikule on määr kõrgem – kuni </w:t>
      </w:r>
      <w:r w:rsidRPr="00F8265A">
        <w:rPr>
          <w:rFonts w:ascii="Times New Roman" w:hAnsi="Times New Roman"/>
          <w:sz w:val="24"/>
        </w:rPr>
        <w:t>30 000 eurot</w:t>
      </w:r>
      <w:r>
        <w:rPr>
          <w:rFonts w:ascii="Times New Roman" w:hAnsi="Times New Roman"/>
          <w:sz w:val="24"/>
        </w:rPr>
        <w:t>.</w:t>
      </w:r>
      <w:r w:rsidRPr="00A36F78">
        <w:t xml:space="preserve"> </w:t>
      </w:r>
      <w:proofErr w:type="spellStart"/>
      <w:r w:rsidRPr="00A36F78">
        <w:rPr>
          <w:rFonts w:ascii="Times New Roman" w:hAnsi="Times New Roman"/>
          <w:sz w:val="24"/>
        </w:rPr>
        <w:t>KoRS</w:t>
      </w:r>
      <w:proofErr w:type="spellEnd"/>
      <w:r w:rsidRPr="00A36F78">
        <w:rPr>
          <w:rFonts w:ascii="Times New Roman" w:hAnsi="Times New Roman"/>
          <w:sz w:val="24"/>
        </w:rPr>
        <w:t xml:space="preserve"> § 23 lõike 4 kohaselt on sunniraha ülemmäär 9600 eurot</w:t>
      </w:r>
      <w:r>
        <w:rPr>
          <w:rFonts w:ascii="Times New Roman" w:hAnsi="Times New Roman"/>
          <w:sz w:val="24"/>
        </w:rPr>
        <w:t>, kui eriseaduses ei ole sätestatud teisiti</w:t>
      </w:r>
      <w:r w:rsidRPr="00A36F78">
        <w:rPr>
          <w:rFonts w:ascii="Times New Roman" w:hAnsi="Times New Roman"/>
          <w:sz w:val="24"/>
        </w:rPr>
        <w:t>.</w:t>
      </w:r>
    </w:p>
    <w:p w14:paraId="14AFAFF6" w14:textId="77777777" w:rsidR="00A62A8E" w:rsidRDefault="00A62A8E" w:rsidP="007852EA">
      <w:pPr>
        <w:autoSpaceDE w:val="0"/>
        <w:autoSpaceDN w:val="0"/>
        <w:adjustRightInd w:val="0"/>
        <w:rPr>
          <w:rFonts w:ascii="Times New Roman" w:hAnsi="Times New Roman"/>
          <w:sz w:val="24"/>
        </w:rPr>
      </w:pPr>
    </w:p>
    <w:p w14:paraId="32FE2019" w14:textId="77777777" w:rsidR="00A62A8E" w:rsidRDefault="00A62A8E" w:rsidP="007852EA">
      <w:pPr>
        <w:rPr>
          <w:rFonts w:ascii="Times New Roman" w:hAnsi="Times New Roman"/>
          <w:b/>
          <w:bCs/>
          <w:sz w:val="24"/>
        </w:rPr>
      </w:pPr>
      <w:r>
        <w:rPr>
          <w:rFonts w:ascii="Times New Roman" w:hAnsi="Times New Roman"/>
          <w:b/>
          <w:bCs/>
          <w:sz w:val="24"/>
        </w:rPr>
        <w:t>Eelnõu § 31. Riikliku järelevalve erimeetmed</w:t>
      </w:r>
    </w:p>
    <w:p w14:paraId="5A22391B" w14:textId="77777777" w:rsidR="00A62A8E" w:rsidRDefault="00A62A8E" w:rsidP="007852EA">
      <w:pPr>
        <w:rPr>
          <w:rFonts w:ascii="Times New Roman" w:hAnsi="Times New Roman"/>
          <w:b/>
          <w:bCs/>
          <w:sz w:val="24"/>
        </w:rPr>
      </w:pPr>
    </w:p>
    <w:p w14:paraId="6074B502" w14:textId="26854D31" w:rsidR="00A917CB" w:rsidRDefault="0030500F" w:rsidP="00A917CB">
      <w:pPr>
        <w:autoSpaceDE w:val="0"/>
        <w:autoSpaceDN w:val="0"/>
        <w:adjustRightInd w:val="0"/>
        <w:rPr>
          <w:rFonts w:ascii="Times New Roman" w:hAnsi="Times New Roman"/>
          <w:sz w:val="24"/>
        </w:rPr>
      </w:pPr>
      <w:r>
        <w:rPr>
          <w:rFonts w:ascii="Times New Roman" w:hAnsi="Times New Roman"/>
          <w:sz w:val="24"/>
        </w:rPr>
        <w:lastRenderedPageBreak/>
        <w:t>VVS</w:t>
      </w:r>
      <w:r w:rsidR="00A917CB">
        <w:rPr>
          <w:rFonts w:ascii="Times New Roman" w:hAnsi="Times New Roman"/>
          <w:sz w:val="24"/>
        </w:rPr>
        <w:t xml:space="preserve"> § 75</w:t>
      </w:r>
      <w:r w:rsidR="00A917CB" w:rsidRPr="005A5600">
        <w:rPr>
          <w:rFonts w:ascii="Times New Roman" w:hAnsi="Times New Roman"/>
          <w:sz w:val="24"/>
          <w:vertAlign w:val="superscript"/>
        </w:rPr>
        <w:t>1</w:t>
      </w:r>
      <w:r w:rsidR="00A917CB">
        <w:rPr>
          <w:rFonts w:ascii="Times New Roman" w:hAnsi="Times New Roman"/>
          <w:sz w:val="24"/>
        </w:rPr>
        <w:t xml:space="preserve"> kohaselt on haldusjärelevalve ühe haldusorgani kontroll teise haldusorgani üle. </w:t>
      </w:r>
      <w:r w:rsidR="00A917CB" w:rsidRPr="005A5600">
        <w:rPr>
          <w:rFonts w:ascii="Times New Roman" w:hAnsi="Times New Roman"/>
          <w:sz w:val="24"/>
        </w:rPr>
        <w:t>Haldusjärelevalvet riigi haldusorgani üle te</w:t>
      </w:r>
      <w:r w:rsidR="00A917CB">
        <w:rPr>
          <w:rFonts w:ascii="Times New Roman" w:hAnsi="Times New Roman"/>
          <w:sz w:val="24"/>
        </w:rPr>
        <w:t>hakse</w:t>
      </w:r>
      <w:r w:rsidR="00A917CB" w:rsidRPr="005A5600">
        <w:rPr>
          <w:rFonts w:ascii="Times New Roman" w:hAnsi="Times New Roman"/>
          <w:sz w:val="24"/>
        </w:rPr>
        <w:t xml:space="preserve"> juhul, kui see ei ole järelevalve te</w:t>
      </w:r>
      <w:r w:rsidR="00A917CB">
        <w:rPr>
          <w:rFonts w:ascii="Times New Roman" w:hAnsi="Times New Roman"/>
          <w:sz w:val="24"/>
        </w:rPr>
        <w:t>gija</w:t>
      </w:r>
      <w:r w:rsidR="00A917CB" w:rsidRPr="005A5600">
        <w:rPr>
          <w:rFonts w:ascii="Times New Roman" w:hAnsi="Times New Roman"/>
          <w:sz w:val="24"/>
        </w:rPr>
        <w:t xml:space="preserve"> alluvuses</w:t>
      </w:r>
      <w:r w:rsidR="00A917CB">
        <w:rPr>
          <w:rFonts w:ascii="Times New Roman" w:hAnsi="Times New Roman"/>
          <w:sz w:val="24"/>
        </w:rPr>
        <w:t>.</w:t>
      </w:r>
    </w:p>
    <w:p w14:paraId="067D82F0" w14:textId="77777777" w:rsidR="00A62A8E" w:rsidRDefault="00A62A8E" w:rsidP="007852EA">
      <w:pPr>
        <w:autoSpaceDE w:val="0"/>
        <w:autoSpaceDN w:val="0"/>
        <w:adjustRightInd w:val="0"/>
        <w:rPr>
          <w:rFonts w:ascii="Times New Roman" w:hAnsi="Times New Roman"/>
          <w:sz w:val="24"/>
        </w:rPr>
      </w:pPr>
    </w:p>
    <w:p w14:paraId="1814F0A8" w14:textId="41EBE63F" w:rsidR="00A62A8E" w:rsidRPr="00A55ADF" w:rsidRDefault="00A62A8E" w:rsidP="007852EA">
      <w:pPr>
        <w:autoSpaceDE w:val="0"/>
        <w:autoSpaceDN w:val="0"/>
        <w:adjustRightInd w:val="0"/>
        <w:rPr>
          <w:rFonts w:ascii="Times New Roman" w:hAnsi="Times New Roman"/>
          <w:sz w:val="24"/>
          <w:shd w:val="clear" w:color="auto" w:fill="FFFFFF"/>
        </w:rPr>
      </w:pPr>
      <w:proofErr w:type="spellStart"/>
      <w:r w:rsidRPr="00C22E22">
        <w:rPr>
          <w:rFonts w:ascii="Times New Roman" w:hAnsi="Times New Roman"/>
          <w:sz w:val="24"/>
        </w:rPr>
        <w:t>KorS</w:t>
      </w:r>
      <w:proofErr w:type="spellEnd"/>
      <w:r w:rsidRPr="00C22E22">
        <w:rPr>
          <w:rFonts w:ascii="Times New Roman" w:hAnsi="Times New Roman"/>
          <w:sz w:val="24"/>
        </w:rPr>
        <w:t xml:space="preserve"> § 46 l</w:t>
      </w:r>
      <w:r w:rsidR="007766EE">
        <w:rPr>
          <w:rFonts w:ascii="Times New Roman" w:hAnsi="Times New Roman"/>
          <w:sz w:val="24"/>
        </w:rPr>
        <w:t>õi</w:t>
      </w:r>
      <w:r w:rsidR="005627A6">
        <w:rPr>
          <w:rFonts w:ascii="Times New Roman" w:hAnsi="Times New Roman"/>
          <w:sz w:val="24"/>
        </w:rPr>
        <w:t>ke</w:t>
      </w:r>
      <w:r w:rsidRPr="00C22E22">
        <w:rPr>
          <w:rFonts w:ascii="Times New Roman" w:hAnsi="Times New Roman"/>
          <w:sz w:val="24"/>
        </w:rPr>
        <w:t xml:space="preserve"> 1 punkti 2 </w:t>
      </w:r>
      <w:r>
        <w:rPr>
          <w:rFonts w:ascii="Times New Roman" w:hAnsi="Times New Roman"/>
          <w:sz w:val="24"/>
        </w:rPr>
        <w:t>kohaselt võib</w:t>
      </w:r>
      <w:r w:rsidRPr="00C22E22">
        <w:rPr>
          <w:rFonts w:ascii="Times New Roman" w:hAnsi="Times New Roman"/>
          <w:sz w:val="24"/>
        </w:rPr>
        <w:t xml:space="preserve"> erandlikult ja vältimatu vajaduse korral inimese kinni pidada, kui on vaja tõrjuda teiste inimeste elu või kehalist puutumatust ähvardavat vahetut ohtu. </w:t>
      </w:r>
      <w:r>
        <w:rPr>
          <w:rFonts w:ascii="Times New Roman" w:hAnsi="Times New Roman"/>
          <w:sz w:val="24"/>
        </w:rPr>
        <w:t>Epideemia ajal on</w:t>
      </w:r>
      <w:r w:rsidRPr="00C22E22">
        <w:rPr>
          <w:rFonts w:ascii="Times New Roman" w:hAnsi="Times New Roman"/>
          <w:sz w:val="24"/>
        </w:rPr>
        <w:t xml:space="preserve"> ohus väga paljude nakatuda võivate inimeste tervis. P</w:t>
      </w:r>
      <w:r w:rsidR="007766EE">
        <w:rPr>
          <w:rFonts w:ascii="Times New Roman" w:hAnsi="Times New Roman"/>
          <w:sz w:val="24"/>
        </w:rPr>
        <w:t>S</w:t>
      </w:r>
      <w:r w:rsidRPr="00C22E22">
        <w:rPr>
          <w:rFonts w:ascii="Times New Roman" w:hAnsi="Times New Roman"/>
          <w:sz w:val="24"/>
        </w:rPr>
        <w:t xml:space="preserve"> § 20 punkti 5 järgi võib vabaduse võtta nakkushaige kinnipidamiseks, kui ta on endale või teistele ohtlik. See ei ole riigi omavoli või kergekäelist otsust võimaldav luba, vaid erandlik võimalus kaitsta inimest kinni pidades </w:t>
      </w:r>
      <w:r w:rsidR="00AC6CEB">
        <w:rPr>
          <w:rFonts w:ascii="Times New Roman" w:hAnsi="Times New Roman"/>
          <w:sz w:val="24"/>
        </w:rPr>
        <w:t>tema</w:t>
      </w:r>
      <w:r w:rsidRPr="00C22E22">
        <w:rPr>
          <w:rFonts w:ascii="Times New Roman" w:hAnsi="Times New Roman"/>
          <w:sz w:val="24"/>
        </w:rPr>
        <w:t xml:space="preserve"> enda või teiste inimeste elu ja tervist. Samamoodi kaitstakse inimest ennast ja teisi</w:t>
      </w:r>
      <w:r w:rsidR="00281013">
        <w:rPr>
          <w:rFonts w:ascii="Times New Roman" w:hAnsi="Times New Roman"/>
          <w:sz w:val="24"/>
        </w:rPr>
        <w:t xml:space="preserve"> inimesi</w:t>
      </w:r>
      <w:r w:rsidRPr="00C22E22">
        <w:rPr>
          <w:rFonts w:ascii="Times New Roman" w:hAnsi="Times New Roman"/>
          <w:sz w:val="24"/>
        </w:rPr>
        <w:t xml:space="preserve"> muudel PS § 20 punktis 5 nimetatud juhtudel, nimelt vaimuhaiget, alkoh</w:t>
      </w:r>
      <w:r>
        <w:rPr>
          <w:rFonts w:ascii="Times New Roman" w:hAnsi="Times New Roman"/>
          <w:sz w:val="24"/>
        </w:rPr>
        <w:t>oli</w:t>
      </w:r>
      <w:r w:rsidRPr="00C22E22">
        <w:rPr>
          <w:rFonts w:ascii="Times New Roman" w:hAnsi="Times New Roman"/>
          <w:sz w:val="24"/>
        </w:rPr>
        <w:t xml:space="preserve"> või </w:t>
      </w:r>
      <w:r>
        <w:rPr>
          <w:rFonts w:ascii="Times New Roman" w:hAnsi="Times New Roman"/>
          <w:sz w:val="24"/>
        </w:rPr>
        <w:t>narkootikume tarbinud isikut</w:t>
      </w:r>
      <w:r w:rsidRPr="00C22E22">
        <w:rPr>
          <w:rFonts w:ascii="Times New Roman" w:hAnsi="Times New Roman"/>
          <w:sz w:val="24"/>
        </w:rPr>
        <w:t xml:space="preserve"> kinni pidades.</w:t>
      </w:r>
    </w:p>
    <w:p w14:paraId="76610ABC" w14:textId="77777777" w:rsidR="00A62A8E" w:rsidRPr="00C22E22" w:rsidRDefault="00A62A8E" w:rsidP="007852EA">
      <w:pPr>
        <w:autoSpaceDE w:val="0"/>
        <w:autoSpaceDN w:val="0"/>
        <w:adjustRightInd w:val="0"/>
        <w:rPr>
          <w:rFonts w:ascii="Times New Roman" w:hAnsi="Times New Roman"/>
          <w:sz w:val="24"/>
        </w:rPr>
      </w:pPr>
    </w:p>
    <w:p w14:paraId="03E5C6DC" w14:textId="3E86C81E" w:rsidR="00A62A8E" w:rsidRDefault="00A62A8E" w:rsidP="007852EA">
      <w:pPr>
        <w:autoSpaceDE w:val="0"/>
        <w:autoSpaceDN w:val="0"/>
        <w:adjustRightInd w:val="0"/>
        <w:rPr>
          <w:rFonts w:ascii="Times New Roman" w:hAnsi="Times New Roman"/>
          <w:sz w:val="24"/>
        </w:rPr>
      </w:pPr>
      <w:r>
        <w:rPr>
          <w:rFonts w:ascii="Times New Roman" w:hAnsi="Times New Roman"/>
          <w:sz w:val="24"/>
        </w:rPr>
        <w:t>I</w:t>
      </w:r>
      <w:r w:rsidRPr="00C22E22">
        <w:rPr>
          <w:rFonts w:ascii="Times New Roman" w:hAnsi="Times New Roman"/>
          <w:sz w:val="24"/>
        </w:rPr>
        <w:t>nimese</w:t>
      </w:r>
      <w:r w:rsidR="00BB0FCC">
        <w:rPr>
          <w:rFonts w:ascii="Times New Roman" w:hAnsi="Times New Roman"/>
          <w:sz w:val="24"/>
        </w:rPr>
        <w:t>lt võib</w:t>
      </w:r>
      <w:r w:rsidRPr="00C22E22">
        <w:rPr>
          <w:rFonts w:ascii="Times New Roman" w:hAnsi="Times New Roman"/>
          <w:sz w:val="24"/>
        </w:rPr>
        <w:t xml:space="preserve"> vabaduse võtta viimase võimalusena ja siis, kui see on vältimatult vajalik ja muud üle ei jää. Vaid sellisel kujul on vabaduse võtmine lubatav. Kinnipidamine peab olema kooskõlas proportsionaalsuse põhimõttega ning kinnipidamisel </w:t>
      </w:r>
      <w:r w:rsidR="003914AD">
        <w:rPr>
          <w:rFonts w:ascii="Times New Roman" w:hAnsi="Times New Roman"/>
          <w:sz w:val="24"/>
        </w:rPr>
        <w:t>tuleb arvestada</w:t>
      </w:r>
      <w:r w:rsidRPr="00C22E22">
        <w:rPr>
          <w:rFonts w:ascii="Times New Roman" w:hAnsi="Times New Roman"/>
          <w:sz w:val="24"/>
        </w:rPr>
        <w:t xml:space="preserve"> ig</w:t>
      </w:r>
      <w:r w:rsidR="00112B75">
        <w:rPr>
          <w:rFonts w:ascii="Times New Roman" w:hAnsi="Times New Roman"/>
          <w:sz w:val="24"/>
        </w:rPr>
        <w:t>a</w:t>
      </w:r>
      <w:r w:rsidRPr="00C22E22">
        <w:rPr>
          <w:rFonts w:ascii="Times New Roman" w:hAnsi="Times New Roman"/>
          <w:sz w:val="24"/>
        </w:rPr>
        <w:t xml:space="preserve"> üksikjuhtumi</w:t>
      </w:r>
      <w:r>
        <w:rPr>
          <w:rFonts w:ascii="Times New Roman" w:hAnsi="Times New Roman"/>
          <w:sz w:val="24"/>
        </w:rPr>
        <w:t>ga</w:t>
      </w:r>
      <w:r w:rsidRPr="00C22E22">
        <w:rPr>
          <w:rFonts w:ascii="Times New Roman" w:hAnsi="Times New Roman"/>
          <w:sz w:val="24"/>
        </w:rPr>
        <w:t xml:space="preserve"> seotud olulisi asjaolusid.</w:t>
      </w:r>
    </w:p>
    <w:p w14:paraId="210AA371" w14:textId="77777777" w:rsidR="00A62A8E" w:rsidRDefault="00A62A8E" w:rsidP="007852EA">
      <w:pPr>
        <w:autoSpaceDE w:val="0"/>
        <w:autoSpaceDN w:val="0"/>
        <w:adjustRightInd w:val="0"/>
        <w:rPr>
          <w:rFonts w:ascii="Times New Roman" w:hAnsi="Times New Roman"/>
          <w:sz w:val="24"/>
        </w:rPr>
      </w:pPr>
    </w:p>
    <w:p w14:paraId="302CDE66" w14:textId="084CA608" w:rsidR="00A62A8E" w:rsidRDefault="00A62A8E" w:rsidP="007852EA">
      <w:pPr>
        <w:autoSpaceDE w:val="0"/>
        <w:autoSpaceDN w:val="0"/>
        <w:adjustRightInd w:val="0"/>
        <w:rPr>
          <w:rFonts w:ascii="Times New Roman" w:hAnsi="Times New Roman"/>
          <w:sz w:val="24"/>
          <w:shd w:val="clear" w:color="auto" w:fill="FFFFFF"/>
        </w:rPr>
      </w:pPr>
      <w:r>
        <w:rPr>
          <w:rFonts w:ascii="Times New Roman" w:hAnsi="Times New Roman"/>
          <w:sz w:val="24"/>
        </w:rPr>
        <w:t xml:space="preserve">Lisaks nähakse </w:t>
      </w:r>
      <w:r w:rsidRPr="006D525D">
        <w:rPr>
          <w:rFonts w:ascii="Times New Roman" w:hAnsi="Times New Roman"/>
          <w:sz w:val="24"/>
        </w:rPr>
        <w:t>ette</w:t>
      </w:r>
      <w:r>
        <w:rPr>
          <w:rFonts w:ascii="Times New Roman" w:hAnsi="Times New Roman"/>
          <w:sz w:val="24"/>
        </w:rPr>
        <w:t>, et</w:t>
      </w:r>
      <w:r w:rsidRPr="005A5600">
        <w:rPr>
          <w:rFonts w:ascii="Times New Roman" w:hAnsi="Times New Roman"/>
          <w:sz w:val="24"/>
        </w:rPr>
        <w:t xml:space="preserve"> Vabariigi Valitsuse või Terviseameti antud haldusaktis sätestatud meetmete täitmise tagamiseks määratud sunnivahendit rakendab Terviseamet</w:t>
      </w:r>
      <w:r w:rsidRPr="006D525D">
        <w:rPr>
          <w:rFonts w:ascii="Times New Roman" w:hAnsi="Times New Roman"/>
          <w:sz w:val="24"/>
        </w:rPr>
        <w:t>.</w:t>
      </w:r>
    </w:p>
    <w:p w14:paraId="445CB94F" w14:textId="77777777" w:rsidR="00A62A8E" w:rsidRDefault="00A62A8E" w:rsidP="007852EA">
      <w:pPr>
        <w:autoSpaceDE w:val="0"/>
        <w:autoSpaceDN w:val="0"/>
        <w:adjustRightInd w:val="0"/>
        <w:rPr>
          <w:rFonts w:ascii="Times New Roman" w:hAnsi="Times New Roman"/>
          <w:sz w:val="24"/>
          <w:shd w:val="clear" w:color="auto" w:fill="FFFFFF"/>
        </w:rPr>
      </w:pPr>
    </w:p>
    <w:p w14:paraId="343DE5C4" w14:textId="413D3AD1" w:rsidR="00A62A8E" w:rsidRDefault="00A62A8E" w:rsidP="007852EA">
      <w:pPr>
        <w:autoSpaceDE w:val="0"/>
        <w:autoSpaceDN w:val="0"/>
        <w:adjustRightInd w:val="0"/>
        <w:rPr>
          <w:rFonts w:ascii="Times New Roman" w:hAnsi="Times New Roman"/>
          <w:sz w:val="24"/>
          <w:shd w:val="clear" w:color="auto" w:fill="FFFFFF"/>
        </w:rPr>
      </w:pPr>
      <w:r w:rsidRPr="303965E6">
        <w:rPr>
          <w:rFonts w:ascii="Times New Roman" w:hAnsi="Times New Roman"/>
          <w:sz w:val="24"/>
          <w:shd w:val="clear" w:color="auto" w:fill="FFFFFF"/>
        </w:rPr>
        <w:t>Sunniraha suurus</w:t>
      </w:r>
      <w:r>
        <w:rPr>
          <w:rFonts w:ascii="Times New Roman" w:hAnsi="Times New Roman"/>
          <w:sz w:val="24"/>
          <w:shd w:val="clear" w:color="auto" w:fill="FFFFFF"/>
        </w:rPr>
        <w:t>e ülemmäär</w:t>
      </w:r>
      <w:r w:rsidRPr="303965E6">
        <w:rPr>
          <w:rFonts w:ascii="Times New Roman" w:hAnsi="Times New Roman"/>
          <w:sz w:val="24"/>
          <w:shd w:val="clear" w:color="auto" w:fill="FFFFFF"/>
        </w:rPr>
        <w:t xml:space="preserve"> on </w:t>
      </w:r>
      <w:proofErr w:type="spellStart"/>
      <w:r w:rsidR="00644A82" w:rsidRPr="00644A82">
        <w:rPr>
          <w:rFonts w:ascii="Times New Roman" w:hAnsi="Times New Roman"/>
          <w:sz w:val="24"/>
          <w:shd w:val="clear" w:color="auto" w:fill="FFFFFF"/>
        </w:rPr>
        <w:t>KorS</w:t>
      </w:r>
      <w:proofErr w:type="spellEnd"/>
      <w:r w:rsidRPr="303965E6">
        <w:rPr>
          <w:rFonts w:ascii="Times New Roman" w:hAnsi="Times New Roman"/>
          <w:sz w:val="24"/>
          <w:shd w:val="clear" w:color="auto" w:fill="FFFFFF"/>
        </w:rPr>
        <w:t xml:space="preserve"> § 23 lõike 4 kohaselt 9600 eurot</w:t>
      </w:r>
      <w:r>
        <w:rPr>
          <w:rFonts w:ascii="Times New Roman" w:hAnsi="Times New Roman"/>
          <w:sz w:val="24"/>
          <w:shd w:val="clear" w:color="auto" w:fill="FFFFFF"/>
        </w:rPr>
        <w:t>, kuid eriseaduses võib sätestada sellest suurema summa.</w:t>
      </w:r>
      <w:r w:rsidRPr="303965E6">
        <w:rPr>
          <w:rFonts w:ascii="Times New Roman" w:hAnsi="Times New Roman"/>
          <w:sz w:val="24"/>
          <w:shd w:val="clear" w:color="auto" w:fill="FFFFFF"/>
        </w:rPr>
        <w:t xml:space="preserve"> </w:t>
      </w:r>
      <w:r>
        <w:rPr>
          <w:rFonts w:ascii="Times New Roman" w:hAnsi="Times New Roman"/>
          <w:sz w:val="24"/>
          <w:shd w:val="clear" w:color="auto" w:fill="FFFFFF"/>
        </w:rPr>
        <w:t>Sellest tulenevalt nähakse ette, et s</w:t>
      </w:r>
      <w:r w:rsidRPr="006D2154">
        <w:rPr>
          <w:rFonts w:ascii="Times New Roman" w:hAnsi="Times New Roman"/>
          <w:sz w:val="24"/>
          <w:shd w:val="clear" w:color="auto" w:fill="FFFFFF"/>
        </w:rPr>
        <w:t xml:space="preserve">unniraha ülemmäär </w:t>
      </w:r>
      <w:r w:rsidR="00030C80">
        <w:rPr>
          <w:rFonts w:ascii="Times New Roman" w:hAnsi="Times New Roman"/>
          <w:sz w:val="24"/>
          <w:shd w:val="clear" w:color="auto" w:fill="FFFFFF"/>
        </w:rPr>
        <w:t xml:space="preserve">on </w:t>
      </w:r>
      <w:r w:rsidRPr="006D2154">
        <w:rPr>
          <w:rFonts w:ascii="Times New Roman" w:hAnsi="Times New Roman"/>
          <w:sz w:val="24"/>
          <w:shd w:val="clear" w:color="auto" w:fill="FFFFFF"/>
        </w:rPr>
        <w:t xml:space="preserve">füüsilise isiku </w:t>
      </w:r>
      <w:r w:rsidR="00754FD2">
        <w:rPr>
          <w:rFonts w:ascii="Times New Roman" w:hAnsi="Times New Roman"/>
          <w:sz w:val="24"/>
          <w:shd w:val="clear" w:color="auto" w:fill="FFFFFF"/>
        </w:rPr>
        <w:t>puhul</w:t>
      </w:r>
      <w:r w:rsidRPr="006D2154">
        <w:rPr>
          <w:rFonts w:ascii="Times New Roman" w:hAnsi="Times New Roman"/>
          <w:sz w:val="24"/>
          <w:shd w:val="clear" w:color="auto" w:fill="FFFFFF"/>
        </w:rPr>
        <w:t xml:space="preserve"> 9600 eurot ja juriidilise isiku </w:t>
      </w:r>
      <w:r w:rsidR="00754FD2">
        <w:rPr>
          <w:rFonts w:ascii="Times New Roman" w:hAnsi="Times New Roman"/>
          <w:sz w:val="24"/>
          <w:shd w:val="clear" w:color="auto" w:fill="FFFFFF"/>
        </w:rPr>
        <w:t>puhul</w:t>
      </w:r>
      <w:r w:rsidRPr="006D2154">
        <w:rPr>
          <w:rFonts w:ascii="Times New Roman" w:hAnsi="Times New Roman"/>
          <w:sz w:val="24"/>
          <w:shd w:val="clear" w:color="auto" w:fill="FFFFFF"/>
        </w:rPr>
        <w:t xml:space="preserve"> 30 000 eurot.</w:t>
      </w:r>
      <w:r>
        <w:rPr>
          <w:rFonts w:ascii="Times New Roman" w:hAnsi="Times New Roman"/>
          <w:sz w:val="24"/>
          <w:shd w:val="clear" w:color="auto" w:fill="FFFFFF"/>
        </w:rPr>
        <w:t xml:space="preserve"> </w:t>
      </w:r>
      <w:r w:rsidRPr="303965E6">
        <w:rPr>
          <w:rFonts w:ascii="Times New Roman" w:hAnsi="Times New Roman"/>
          <w:sz w:val="24"/>
          <w:shd w:val="clear" w:color="auto" w:fill="FFFFFF"/>
        </w:rPr>
        <w:t>Sunniraha</w:t>
      </w:r>
      <w:r>
        <w:rPr>
          <w:rFonts w:ascii="Times New Roman" w:hAnsi="Times New Roman"/>
          <w:sz w:val="24"/>
          <w:shd w:val="clear" w:color="auto" w:fill="FFFFFF"/>
        </w:rPr>
        <w:t xml:space="preserve"> </w:t>
      </w:r>
      <w:r w:rsidRPr="303965E6">
        <w:rPr>
          <w:rFonts w:ascii="Times New Roman" w:hAnsi="Times New Roman"/>
          <w:sz w:val="24"/>
          <w:shd w:val="clear" w:color="auto" w:fill="FFFFFF"/>
        </w:rPr>
        <w:t xml:space="preserve">eesmärk on kohustada </w:t>
      </w:r>
      <w:r w:rsidR="00EA266F">
        <w:rPr>
          <w:rFonts w:ascii="Times New Roman" w:hAnsi="Times New Roman"/>
          <w:sz w:val="24"/>
          <w:shd w:val="clear" w:color="auto" w:fill="FFFFFF"/>
        </w:rPr>
        <w:t xml:space="preserve">järgima </w:t>
      </w:r>
      <w:r w:rsidRPr="303965E6">
        <w:rPr>
          <w:rFonts w:ascii="Times New Roman" w:hAnsi="Times New Roman"/>
          <w:sz w:val="24"/>
          <w:shd w:val="clear" w:color="auto" w:fill="FFFFFF"/>
        </w:rPr>
        <w:t>korralduses kehtestatud nõudeid, meetmeid ja piiranguid ning hoida ära nakkushaiguse levik</w:t>
      </w:r>
      <w:r w:rsidR="00A82DBC">
        <w:rPr>
          <w:rFonts w:ascii="Times New Roman" w:hAnsi="Times New Roman"/>
          <w:sz w:val="24"/>
          <w:shd w:val="clear" w:color="auto" w:fill="FFFFFF"/>
        </w:rPr>
        <w:t xml:space="preserve"> ja seda </w:t>
      </w:r>
      <w:r w:rsidRPr="303965E6">
        <w:rPr>
          <w:rFonts w:ascii="Times New Roman" w:hAnsi="Times New Roman"/>
          <w:sz w:val="24"/>
          <w:shd w:val="clear" w:color="auto" w:fill="FFFFFF"/>
        </w:rPr>
        <w:t>võib määrata korduvalt.</w:t>
      </w:r>
    </w:p>
    <w:p w14:paraId="45A4506B" w14:textId="77777777" w:rsidR="00A62A8E" w:rsidRDefault="00A62A8E" w:rsidP="007852EA">
      <w:pPr>
        <w:autoSpaceDE w:val="0"/>
        <w:autoSpaceDN w:val="0"/>
        <w:adjustRightInd w:val="0"/>
        <w:rPr>
          <w:rFonts w:ascii="Times New Roman" w:hAnsi="Times New Roman"/>
          <w:sz w:val="24"/>
          <w:shd w:val="clear" w:color="auto" w:fill="FFFFFF"/>
        </w:rPr>
      </w:pPr>
    </w:p>
    <w:p w14:paraId="4BADE5E6" w14:textId="77777777" w:rsidR="00A62A8E" w:rsidRDefault="00A62A8E" w:rsidP="007852EA">
      <w:pPr>
        <w:autoSpaceDE w:val="0"/>
        <w:autoSpaceDN w:val="0"/>
        <w:adjustRightInd w:val="0"/>
        <w:rPr>
          <w:rFonts w:ascii="Times New Roman" w:hAnsi="Times New Roman"/>
          <w:sz w:val="24"/>
          <w:shd w:val="clear" w:color="auto" w:fill="FFFFFF"/>
        </w:rPr>
      </w:pPr>
      <w:r w:rsidRPr="006D525D">
        <w:rPr>
          <w:rFonts w:ascii="Times New Roman" w:hAnsi="Times New Roman"/>
          <w:sz w:val="24"/>
          <w:shd w:val="clear" w:color="auto" w:fill="FFFFFF"/>
        </w:rPr>
        <w:t xml:space="preserve">Korralduste andmisel on lähtutud eeldusest, et Vabariigi Valitsus teostab täidesaatvat riigivõimu valitsusasutuste kaudu (VVS § 1 lõige 2) ning seetõttu on haldussunni teostamine valitsuse korralduste täitmisel Terviseameti ülesanne. VVS § 1 lõige 2 </w:t>
      </w:r>
      <w:r>
        <w:rPr>
          <w:rFonts w:ascii="Times New Roman" w:hAnsi="Times New Roman"/>
          <w:sz w:val="24"/>
          <w:shd w:val="clear" w:color="auto" w:fill="FFFFFF"/>
        </w:rPr>
        <w:t>annab üldise pädevusnormi</w:t>
      </w:r>
      <w:r w:rsidRPr="006D525D">
        <w:rPr>
          <w:rFonts w:ascii="Times New Roman" w:hAnsi="Times New Roman"/>
          <w:sz w:val="24"/>
          <w:shd w:val="clear" w:color="auto" w:fill="FFFFFF"/>
        </w:rPr>
        <w:t xml:space="preserve">, aga ei ole </w:t>
      </w:r>
      <w:r>
        <w:rPr>
          <w:rFonts w:ascii="Times New Roman" w:hAnsi="Times New Roman"/>
          <w:sz w:val="24"/>
          <w:shd w:val="clear" w:color="auto" w:fill="FFFFFF"/>
        </w:rPr>
        <w:t>sisult volitusnorm</w:t>
      </w:r>
      <w:r w:rsidRPr="006D525D">
        <w:rPr>
          <w:rFonts w:ascii="Times New Roman" w:hAnsi="Times New Roman"/>
          <w:sz w:val="24"/>
          <w:shd w:val="clear" w:color="auto" w:fill="FFFFFF"/>
        </w:rPr>
        <w:t>.</w:t>
      </w:r>
    </w:p>
    <w:p w14:paraId="695977E7" w14:textId="77777777" w:rsidR="00A62A8E" w:rsidRDefault="00A62A8E" w:rsidP="007852EA">
      <w:pPr>
        <w:autoSpaceDE w:val="0"/>
        <w:autoSpaceDN w:val="0"/>
        <w:adjustRightInd w:val="0"/>
        <w:rPr>
          <w:rFonts w:ascii="Times New Roman" w:hAnsi="Times New Roman"/>
          <w:sz w:val="24"/>
          <w:shd w:val="clear" w:color="auto" w:fill="FFFFFF"/>
        </w:rPr>
      </w:pPr>
    </w:p>
    <w:p w14:paraId="2859C078" w14:textId="20B8551E" w:rsidR="00A62A8E" w:rsidRDefault="00A62A8E" w:rsidP="007852EA">
      <w:pPr>
        <w:autoSpaceDE w:val="0"/>
        <w:autoSpaceDN w:val="0"/>
        <w:adjustRightInd w:val="0"/>
        <w:rPr>
          <w:rFonts w:ascii="Times New Roman" w:hAnsi="Times New Roman"/>
          <w:sz w:val="24"/>
          <w:shd w:val="clear" w:color="auto" w:fill="FFFFFF"/>
        </w:rPr>
      </w:pPr>
      <w:r w:rsidRPr="000D6874">
        <w:rPr>
          <w:rFonts w:ascii="Times New Roman" w:hAnsi="Times New Roman"/>
          <w:sz w:val="24"/>
          <w:shd w:val="clear" w:color="auto" w:fill="FFFFFF"/>
        </w:rPr>
        <w:t>Asendustäitmise ja sunniraha seadus</w:t>
      </w:r>
      <w:r>
        <w:rPr>
          <w:rFonts w:ascii="Times New Roman" w:hAnsi="Times New Roman"/>
          <w:sz w:val="24"/>
          <w:shd w:val="clear" w:color="auto" w:fill="FFFFFF"/>
        </w:rPr>
        <w:t xml:space="preserve"> (</w:t>
      </w:r>
      <w:r w:rsidRPr="006D525D">
        <w:rPr>
          <w:rFonts w:ascii="Times New Roman" w:hAnsi="Times New Roman"/>
          <w:sz w:val="24"/>
          <w:shd w:val="clear" w:color="auto" w:fill="FFFFFF"/>
        </w:rPr>
        <w:t>ATSS</w:t>
      </w:r>
      <w:r>
        <w:rPr>
          <w:rFonts w:ascii="Times New Roman" w:hAnsi="Times New Roman"/>
          <w:sz w:val="24"/>
          <w:shd w:val="clear" w:color="auto" w:fill="FFFFFF"/>
        </w:rPr>
        <w:t>)</w:t>
      </w:r>
      <w:r w:rsidRPr="006D525D">
        <w:rPr>
          <w:rFonts w:ascii="Times New Roman" w:hAnsi="Times New Roman"/>
          <w:sz w:val="24"/>
          <w:shd w:val="clear" w:color="auto" w:fill="FFFFFF"/>
        </w:rPr>
        <w:t xml:space="preserve"> § 6</w:t>
      </w:r>
      <w:r>
        <w:rPr>
          <w:rFonts w:ascii="Times New Roman" w:hAnsi="Times New Roman"/>
          <w:sz w:val="24"/>
          <w:shd w:val="clear" w:color="auto" w:fill="FFFFFF"/>
        </w:rPr>
        <w:t>-s</w:t>
      </w:r>
      <w:r w:rsidRPr="006D525D">
        <w:rPr>
          <w:rFonts w:ascii="Times New Roman" w:hAnsi="Times New Roman"/>
          <w:sz w:val="24"/>
          <w:shd w:val="clear" w:color="auto" w:fill="FFFFFF"/>
        </w:rPr>
        <w:t xml:space="preserve"> </w:t>
      </w:r>
      <w:r w:rsidR="0085053E">
        <w:rPr>
          <w:rFonts w:ascii="Times New Roman" w:hAnsi="Times New Roman"/>
          <w:sz w:val="24"/>
          <w:shd w:val="clear" w:color="auto" w:fill="FFFFFF"/>
        </w:rPr>
        <w:t>kohaselt rakendab sunnivahendit</w:t>
      </w:r>
      <w:r w:rsidRPr="000D6874">
        <w:rPr>
          <w:rFonts w:ascii="Times New Roman" w:hAnsi="Times New Roman"/>
          <w:i/>
          <w:iCs/>
          <w:sz w:val="24"/>
          <w:shd w:val="clear" w:color="auto" w:fill="FFFFFF"/>
        </w:rPr>
        <w:t xml:space="preserve"> </w:t>
      </w:r>
      <w:r w:rsidRPr="0085053E">
        <w:rPr>
          <w:rFonts w:ascii="Times New Roman" w:hAnsi="Times New Roman"/>
          <w:sz w:val="24"/>
          <w:shd w:val="clear" w:color="auto" w:fill="FFFFFF"/>
        </w:rPr>
        <w:t>ettekirjutuse teinud haldusorgan, kui seadus ei sätesta teisiti. Haldussunnivahendit</w:t>
      </w:r>
      <w:r w:rsidRPr="006D525D">
        <w:rPr>
          <w:rFonts w:ascii="Times New Roman" w:hAnsi="Times New Roman"/>
          <w:sz w:val="24"/>
          <w:shd w:val="clear" w:color="auto" w:fill="FFFFFF"/>
        </w:rPr>
        <w:t xml:space="preserve"> rakendab Terviseamet</w:t>
      </w:r>
      <w:r>
        <w:rPr>
          <w:rFonts w:ascii="Times New Roman" w:hAnsi="Times New Roman"/>
          <w:sz w:val="24"/>
          <w:shd w:val="clear" w:color="auto" w:fill="FFFFFF"/>
        </w:rPr>
        <w:t>.</w:t>
      </w:r>
    </w:p>
    <w:p w14:paraId="1639967C" w14:textId="77777777" w:rsidR="00A62A8E" w:rsidRPr="006D525D" w:rsidRDefault="00A62A8E" w:rsidP="007852EA">
      <w:pPr>
        <w:autoSpaceDE w:val="0"/>
        <w:autoSpaceDN w:val="0"/>
        <w:adjustRightInd w:val="0"/>
        <w:rPr>
          <w:rFonts w:ascii="Times New Roman" w:hAnsi="Times New Roman"/>
          <w:b/>
          <w:sz w:val="24"/>
        </w:rPr>
      </w:pPr>
    </w:p>
    <w:p w14:paraId="3A4ED330" w14:textId="77777777" w:rsidR="00A62A8E" w:rsidRPr="0086768D" w:rsidRDefault="00A62A8E" w:rsidP="007852EA">
      <w:pPr>
        <w:rPr>
          <w:rFonts w:ascii="Times New Roman" w:hAnsi="Times New Roman"/>
          <w:b/>
          <w:bCs/>
          <w:sz w:val="24"/>
        </w:rPr>
      </w:pPr>
      <w:r w:rsidRPr="0086768D">
        <w:rPr>
          <w:rFonts w:ascii="Times New Roman" w:hAnsi="Times New Roman"/>
          <w:b/>
          <w:bCs/>
          <w:sz w:val="24"/>
        </w:rPr>
        <w:t xml:space="preserve">§ </w:t>
      </w:r>
      <w:r>
        <w:rPr>
          <w:rFonts w:ascii="Times New Roman" w:hAnsi="Times New Roman"/>
          <w:b/>
          <w:bCs/>
          <w:sz w:val="24"/>
        </w:rPr>
        <w:t>32</w:t>
      </w:r>
      <w:r w:rsidRPr="0086768D">
        <w:rPr>
          <w:rFonts w:ascii="Times New Roman" w:hAnsi="Times New Roman"/>
          <w:b/>
          <w:bCs/>
          <w:sz w:val="24"/>
        </w:rPr>
        <w:t>. Korrakaitseorgani kaasamine</w:t>
      </w:r>
    </w:p>
    <w:p w14:paraId="7D089E7E" w14:textId="77777777" w:rsidR="00A62A8E" w:rsidRDefault="00A62A8E" w:rsidP="007852EA">
      <w:pPr>
        <w:rPr>
          <w:rFonts w:ascii="Times New Roman" w:hAnsi="Times New Roman"/>
          <w:sz w:val="24"/>
        </w:rPr>
      </w:pPr>
    </w:p>
    <w:p w14:paraId="5956482F" w14:textId="77777777" w:rsidR="00A552A4" w:rsidRDefault="00A552A4" w:rsidP="00A552A4">
      <w:pPr>
        <w:rPr>
          <w:rFonts w:ascii="Times New Roman" w:hAnsi="Times New Roman"/>
          <w:sz w:val="24"/>
        </w:rPr>
      </w:pPr>
      <w:r w:rsidRPr="007F6D1E">
        <w:rPr>
          <w:rFonts w:ascii="Times New Roman" w:hAnsi="Times New Roman"/>
          <w:sz w:val="24"/>
        </w:rPr>
        <w:t>Korrakaitse</w:t>
      </w:r>
      <w:r>
        <w:rPr>
          <w:rFonts w:ascii="Times New Roman" w:hAnsi="Times New Roman"/>
          <w:sz w:val="24"/>
        </w:rPr>
        <w:t>organi</w:t>
      </w:r>
      <w:r w:rsidRPr="007F6D1E">
        <w:rPr>
          <w:rFonts w:ascii="Times New Roman" w:hAnsi="Times New Roman"/>
          <w:sz w:val="24"/>
        </w:rPr>
        <w:t xml:space="preserve"> all peetakse silmas </w:t>
      </w:r>
      <w:hyperlink r:id="rId23" w:anchor="para46" w:tgtFrame="_blank" w:history="1">
        <w:r w:rsidRPr="00FD2B04">
          <w:t xml:space="preserve"> </w:t>
        </w:r>
        <w:proofErr w:type="spellStart"/>
        <w:r w:rsidRPr="00FD2B04">
          <w:rPr>
            <w:rStyle w:val="Hperlink"/>
            <w:rFonts w:ascii="Times New Roman" w:hAnsi="Times New Roman"/>
            <w:sz w:val="24"/>
          </w:rPr>
          <w:t>KorS</w:t>
        </w:r>
        <w:proofErr w:type="spellEnd"/>
        <w:r w:rsidRPr="007F6D1E">
          <w:rPr>
            <w:rStyle w:val="Hperlink"/>
            <w:rFonts w:ascii="Times New Roman" w:hAnsi="Times New Roman"/>
            <w:sz w:val="24"/>
          </w:rPr>
          <w:t xml:space="preserve"> § 6</w:t>
        </w:r>
      </w:hyperlink>
      <w:r w:rsidRPr="007F6D1E">
        <w:rPr>
          <w:rFonts w:ascii="Times New Roman" w:hAnsi="Times New Roman"/>
          <w:sz w:val="24"/>
        </w:rPr>
        <w:t xml:space="preserve"> lõike 1 tähenduses </w:t>
      </w:r>
      <w:r w:rsidRPr="00AD6C5D">
        <w:rPr>
          <w:rFonts w:ascii="Times New Roman" w:hAnsi="Times New Roman"/>
          <w:sz w:val="24"/>
        </w:rPr>
        <w:t>riikliku järelevalve ülesannet täitma volitatud asutus</w:t>
      </w:r>
      <w:r>
        <w:rPr>
          <w:rFonts w:ascii="Times New Roman" w:hAnsi="Times New Roman"/>
          <w:sz w:val="24"/>
        </w:rPr>
        <w:t>t</w:t>
      </w:r>
      <w:r w:rsidRPr="00AD6C5D">
        <w:rPr>
          <w:rFonts w:ascii="Times New Roman" w:hAnsi="Times New Roman"/>
          <w:sz w:val="24"/>
        </w:rPr>
        <w:t>, kogu või isik</w:t>
      </w:r>
      <w:r>
        <w:rPr>
          <w:rFonts w:ascii="Times New Roman" w:hAnsi="Times New Roman"/>
          <w:sz w:val="24"/>
        </w:rPr>
        <w:t>ut</w:t>
      </w:r>
      <w:r w:rsidRPr="00AD6C5D">
        <w:rPr>
          <w:rFonts w:ascii="Times New Roman" w:hAnsi="Times New Roman"/>
          <w:sz w:val="24"/>
        </w:rPr>
        <w:t>.</w:t>
      </w:r>
    </w:p>
    <w:p w14:paraId="5E1C0DA9" w14:textId="77777777" w:rsidR="00A552A4" w:rsidRDefault="00A552A4" w:rsidP="00A552A4">
      <w:pPr>
        <w:rPr>
          <w:rFonts w:ascii="Times New Roman" w:hAnsi="Times New Roman"/>
          <w:sz w:val="24"/>
        </w:rPr>
      </w:pPr>
    </w:p>
    <w:p w14:paraId="7544FD62" w14:textId="1AEA3722" w:rsidR="00A552A4" w:rsidRDefault="00A552A4" w:rsidP="00A552A4">
      <w:pPr>
        <w:rPr>
          <w:rFonts w:ascii="Times New Roman" w:hAnsi="Times New Roman"/>
          <w:sz w:val="24"/>
        </w:rPr>
      </w:pPr>
      <w:r>
        <w:rPr>
          <w:rFonts w:ascii="Times New Roman" w:hAnsi="Times New Roman"/>
          <w:sz w:val="24"/>
        </w:rPr>
        <w:t>Korrakaitseorgani kaasamise sätted jäävad eelnõus</w:t>
      </w:r>
      <w:r w:rsidR="003075FB">
        <w:rPr>
          <w:rFonts w:ascii="Times New Roman" w:hAnsi="Times New Roman"/>
          <w:sz w:val="24"/>
        </w:rPr>
        <w:t xml:space="preserve"> </w:t>
      </w:r>
      <w:r>
        <w:rPr>
          <w:rFonts w:ascii="Times New Roman" w:hAnsi="Times New Roman"/>
          <w:sz w:val="24"/>
        </w:rPr>
        <w:t xml:space="preserve">võrreldes kehtiva </w:t>
      </w:r>
      <w:proofErr w:type="spellStart"/>
      <w:r>
        <w:rPr>
          <w:rFonts w:ascii="Times New Roman" w:hAnsi="Times New Roman"/>
          <w:sz w:val="24"/>
        </w:rPr>
        <w:t>NETS-iga</w:t>
      </w:r>
      <w:proofErr w:type="spellEnd"/>
      <w:r>
        <w:rPr>
          <w:rStyle w:val="Allmrkuseviide"/>
          <w:rFonts w:ascii="Times New Roman" w:hAnsi="Times New Roman"/>
          <w:sz w:val="24"/>
        </w:rPr>
        <w:footnoteReference w:id="65"/>
      </w:r>
      <w:r w:rsidR="003075FB">
        <w:rPr>
          <w:rFonts w:ascii="Times New Roman" w:hAnsi="Times New Roman"/>
          <w:sz w:val="24"/>
        </w:rPr>
        <w:t xml:space="preserve"> samaks</w:t>
      </w:r>
      <w:r>
        <w:rPr>
          <w:rFonts w:ascii="Times New Roman" w:hAnsi="Times New Roman"/>
          <w:sz w:val="24"/>
        </w:rPr>
        <w:t xml:space="preserve">, v.a selles, et muu korrakaitseorgani kaasamiseks peab </w:t>
      </w:r>
      <w:r w:rsidRPr="00EE3E8C">
        <w:rPr>
          <w:rFonts w:ascii="Times New Roman" w:hAnsi="Times New Roman"/>
          <w:sz w:val="24"/>
        </w:rPr>
        <w:t>T</w:t>
      </w:r>
      <w:r w:rsidRPr="00AE4E25">
        <w:rPr>
          <w:rFonts w:ascii="Times New Roman" w:hAnsi="Times New Roman"/>
          <w:sz w:val="24"/>
        </w:rPr>
        <w:t>erviseamet</w:t>
      </w:r>
      <w:r w:rsidRPr="00EE3E8C">
        <w:rPr>
          <w:rFonts w:ascii="Times New Roman" w:hAnsi="Times New Roman"/>
          <w:sz w:val="24"/>
        </w:rPr>
        <w:t xml:space="preserve"> ee</w:t>
      </w:r>
      <w:r>
        <w:rPr>
          <w:rFonts w:ascii="Times New Roman" w:hAnsi="Times New Roman"/>
          <w:sz w:val="24"/>
        </w:rPr>
        <w:t>lnevalt Vabariigi Valitsuselt loa</w:t>
      </w:r>
      <w:r w:rsidRPr="00524F9C">
        <w:rPr>
          <w:rFonts w:ascii="Times New Roman" w:hAnsi="Times New Roman"/>
          <w:sz w:val="24"/>
        </w:rPr>
        <w:t xml:space="preserve"> </w:t>
      </w:r>
      <w:r>
        <w:rPr>
          <w:rFonts w:ascii="Times New Roman" w:hAnsi="Times New Roman"/>
          <w:sz w:val="24"/>
        </w:rPr>
        <w:t xml:space="preserve">saama. Sellist korda, kus teise korrakaitseorgani kaasamiseks on vaja valitsuse heakskiitu, ei ole ka </w:t>
      </w:r>
      <w:proofErr w:type="spellStart"/>
      <w:r w:rsidRPr="00974F6F">
        <w:rPr>
          <w:rFonts w:ascii="Times New Roman" w:hAnsi="Times New Roman"/>
          <w:sz w:val="24"/>
        </w:rPr>
        <w:t>HOS</w:t>
      </w:r>
      <w:r>
        <w:rPr>
          <w:rFonts w:ascii="Times New Roman" w:hAnsi="Times New Roman"/>
          <w:sz w:val="24"/>
        </w:rPr>
        <w:t>-i</w:t>
      </w:r>
      <w:proofErr w:type="spellEnd"/>
      <w:r w:rsidRPr="00974F6F">
        <w:rPr>
          <w:rFonts w:ascii="Times New Roman" w:hAnsi="Times New Roman"/>
          <w:sz w:val="24"/>
        </w:rPr>
        <w:t xml:space="preserve"> a</w:t>
      </w:r>
      <w:r>
        <w:rPr>
          <w:rFonts w:ascii="Times New Roman" w:hAnsi="Times New Roman"/>
          <w:sz w:val="24"/>
        </w:rPr>
        <w:t>lusel eriolukorra kehtestamisel. Valitsuselt loa saamise korraldus suurendab põhjendamatult halduskoormust, samuti võib</w:t>
      </w:r>
      <w:r w:rsidR="003075FB">
        <w:rPr>
          <w:rFonts w:ascii="Times New Roman" w:hAnsi="Times New Roman"/>
          <w:sz w:val="24"/>
        </w:rPr>
        <w:t xml:space="preserve"> </w:t>
      </w:r>
      <w:r>
        <w:rPr>
          <w:rFonts w:ascii="Times New Roman" w:hAnsi="Times New Roman"/>
          <w:sz w:val="24"/>
        </w:rPr>
        <w:t xml:space="preserve">praktilises situatsioonis </w:t>
      </w:r>
      <w:r w:rsidR="003075FB">
        <w:rPr>
          <w:rFonts w:ascii="Times New Roman" w:hAnsi="Times New Roman"/>
          <w:sz w:val="24"/>
        </w:rPr>
        <w:t xml:space="preserve">tekkida </w:t>
      </w:r>
      <w:r>
        <w:rPr>
          <w:rFonts w:ascii="Times New Roman" w:hAnsi="Times New Roman"/>
          <w:sz w:val="24"/>
        </w:rPr>
        <w:t>viivitus ohu tõrjumisel ja seega tekitada rahva tervisele suurema ohu kui vahetu kaasamisõiguse olemasolu</w:t>
      </w:r>
      <w:r w:rsidR="00337F3D">
        <w:rPr>
          <w:rFonts w:ascii="Times New Roman" w:hAnsi="Times New Roman"/>
          <w:sz w:val="24"/>
        </w:rPr>
        <w:t xml:space="preserve"> korra</w:t>
      </w:r>
      <w:r>
        <w:rPr>
          <w:rFonts w:ascii="Times New Roman" w:hAnsi="Times New Roman"/>
          <w:sz w:val="24"/>
        </w:rPr>
        <w:t>l.</w:t>
      </w:r>
    </w:p>
    <w:p w14:paraId="4F372607" w14:textId="77777777" w:rsidR="00A62A8E" w:rsidRDefault="00A62A8E" w:rsidP="007852EA">
      <w:pPr>
        <w:rPr>
          <w:rFonts w:ascii="Times New Roman" w:hAnsi="Times New Roman"/>
          <w:sz w:val="24"/>
        </w:rPr>
      </w:pPr>
    </w:p>
    <w:p w14:paraId="11BAC5EB" w14:textId="62911207" w:rsidR="00A62A8E" w:rsidRDefault="00A62A8E" w:rsidP="007852EA">
      <w:pPr>
        <w:rPr>
          <w:rFonts w:ascii="Times New Roman" w:hAnsi="Times New Roman"/>
          <w:sz w:val="24"/>
        </w:rPr>
      </w:pPr>
      <w:r>
        <w:rPr>
          <w:rFonts w:ascii="Times New Roman" w:hAnsi="Times New Roman"/>
          <w:sz w:val="24"/>
        </w:rPr>
        <w:t xml:space="preserve">Üksnes kaitseväe kaasamise puhul on </w:t>
      </w:r>
      <w:proofErr w:type="spellStart"/>
      <w:r>
        <w:rPr>
          <w:rFonts w:ascii="Times New Roman" w:hAnsi="Times New Roman"/>
          <w:sz w:val="24"/>
        </w:rPr>
        <w:t>HOS-</w:t>
      </w:r>
      <w:r w:rsidR="00A552A4">
        <w:rPr>
          <w:rFonts w:ascii="Times New Roman" w:hAnsi="Times New Roman"/>
          <w:sz w:val="24"/>
        </w:rPr>
        <w:t>i</w:t>
      </w:r>
      <w:r>
        <w:rPr>
          <w:rFonts w:ascii="Times New Roman" w:hAnsi="Times New Roman"/>
          <w:sz w:val="24"/>
        </w:rPr>
        <w:t>s</w:t>
      </w:r>
      <w:proofErr w:type="spellEnd"/>
      <w:r>
        <w:rPr>
          <w:rFonts w:ascii="Times New Roman" w:hAnsi="Times New Roman"/>
          <w:sz w:val="24"/>
        </w:rPr>
        <w:t xml:space="preserve"> </w:t>
      </w:r>
      <w:r w:rsidR="00154341">
        <w:rPr>
          <w:rFonts w:ascii="Times New Roman" w:hAnsi="Times New Roman"/>
          <w:sz w:val="24"/>
        </w:rPr>
        <w:t xml:space="preserve">sätestatud </w:t>
      </w:r>
      <w:r>
        <w:rPr>
          <w:rFonts w:ascii="Times New Roman" w:hAnsi="Times New Roman"/>
          <w:sz w:val="24"/>
        </w:rPr>
        <w:t xml:space="preserve">erikord, mis tuleneb ka </w:t>
      </w:r>
      <w:proofErr w:type="spellStart"/>
      <w:r>
        <w:rPr>
          <w:rFonts w:ascii="Times New Roman" w:hAnsi="Times New Roman"/>
          <w:sz w:val="24"/>
        </w:rPr>
        <w:t>KorS-</w:t>
      </w:r>
      <w:r w:rsidR="002419F1">
        <w:rPr>
          <w:rFonts w:ascii="Times New Roman" w:hAnsi="Times New Roman"/>
          <w:sz w:val="24"/>
        </w:rPr>
        <w:t>i</w:t>
      </w:r>
      <w:r>
        <w:rPr>
          <w:rFonts w:ascii="Times New Roman" w:hAnsi="Times New Roman"/>
          <w:sz w:val="24"/>
        </w:rPr>
        <w:t>st</w:t>
      </w:r>
      <w:proofErr w:type="spellEnd"/>
      <w:r>
        <w:rPr>
          <w:rFonts w:ascii="Times New Roman" w:hAnsi="Times New Roman"/>
          <w:sz w:val="24"/>
        </w:rPr>
        <w:t>.</w:t>
      </w:r>
    </w:p>
    <w:p w14:paraId="45478703" w14:textId="77777777" w:rsidR="00A62A8E" w:rsidRDefault="00A62A8E" w:rsidP="007852EA">
      <w:pPr>
        <w:rPr>
          <w:rFonts w:ascii="Times New Roman" w:hAnsi="Times New Roman"/>
          <w:sz w:val="24"/>
        </w:rPr>
      </w:pPr>
    </w:p>
    <w:p w14:paraId="67B9E0F6" w14:textId="3D408490" w:rsidR="00B43485" w:rsidRDefault="00B43485" w:rsidP="00B43485">
      <w:pPr>
        <w:rPr>
          <w:rFonts w:ascii="Times New Roman" w:hAnsi="Times New Roman"/>
          <w:sz w:val="24"/>
        </w:rPr>
      </w:pPr>
      <w:r>
        <w:rPr>
          <w:rFonts w:ascii="Times New Roman" w:hAnsi="Times New Roman"/>
          <w:sz w:val="24"/>
        </w:rPr>
        <w:lastRenderedPageBreak/>
        <w:t xml:space="preserve">Politsei (korrakaitseorgan) kaasamine nakkushaiguse epideemilise leviku korral ohu tõrjumisse, kui asutuse enda ressurssidest ei piisa, on tavapraktika vastavalt </w:t>
      </w:r>
      <w:proofErr w:type="spellStart"/>
      <w:r w:rsidRPr="00464628">
        <w:rPr>
          <w:rFonts w:ascii="Times New Roman" w:hAnsi="Times New Roman"/>
          <w:sz w:val="24"/>
        </w:rPr>
        <w:t>KorS</w:t>
      </w:r>
      <w:proofErr w:type="spellEnd"/>
      <w:r>
        <w:rPr>
          <w:rFonts w:ascii="Times New Roman" w:hAnsi="Times New Roman"/>
          <w:sz w:val="24"/>
        </w:rPr>
        <w:t xml:space="preserve"> § 6 lõikele </w:t>
      </w:r>
      <w:r w:rsidRPr="007B3662">
        <w:rPr>
          <w:rFonts w:ascii="Times New Roman" w:hAnsi="Times New Roman"/>
          <w:sz w:val="24"/>
        </w:rPr>
        <w:t>3</w:t>
      </w:r>
      <w:r>
        <w:rPr>
          <w:rFonts w:ascii="Times New Roman" w:hAnsi="Times New Roman"/>
          <w:sz w:val="24"/>
        </w:rPr>
        <w:t>, mis näeb ette, et</w:t>
      </w:r>
      <w:r w:rsidRPr="00DC6627">
        <w:rPr>
          <w:rFonts w:ascii="Times New Roman" w:hAnsi="Times New Roman"/>
          <w:sz w:val="24"/>
        </w:rPr>
        <w:t xml:space="preserve"> kui pädev korrakaitseorgan ei saa või ei saa õigel ajal tõrjuda olulist või kõrgendatud vahetut ohtu või kõrvaldada korrarikkumist, siis kohaldab politsei edasilükkamatuid meetmeid </w:t>
      </w:r>
      <w:proofErr w:type="spellStart"/>
      <w:r w:rsidRPr="00DC6627">
        <w:rPr>
          <w:rFonts w:ascii="Times New Roman" w:hAnsi="Times New Roman"/>
          <w:sz w:val="24"/>
        </w:rPr>
        <w:t>KorS</w:t>
      </w:r>
      <w:r w:rsidR="00DB78E8">
        <w:rPr>
          <w:rFonts w:ascii="Times New Roman" w:hAnsi="Times New Roman"/>
          <w:sz w:val="24"/>
        </w:rPr>
        <w:t>-i</w:t>
      </w:r>
      <w:proofErr w:type="spellEnd"/>
      <w:r w:rsidRPr="00DC6627">
        <w:rPr>
          <w:rFonts w:ascii="Times New Roman" w:hAnsi="Times New Roman"/>
          <w:sz w:val="24"/>
        </w:rPr>
        <w:t xml:space="preserve"> alusel ning teavitab viivitamata pädevat korrakaitseorganit.</w:t>
      </w:r>
    </w:p>
    <w:p w14:paraId="60F818B4" w14:textId="77777777" w:rsidR="00B43485" w:rsidRDefault="00B43485" w:rsidP="00B43485">
      <w:pPr>
        <w:rPr>
          <w:rFonts w:ascii="Times New Roman" w:hAnsi="Times New Roman"/>
          <w:sz w:val="24"/>
        </w:rPr>
      </w:pPr>
    </w:p>
    <w:p w14:paraId="28D89B57" w14:textId="77777777" w:rsidR="00B43485" w:rsidRDefault="00B43485" w:rsidP="00B43485">
      <w:pPr>
        <w:autoSpaceDE w:val="0"/>
        <w:autoSpaceDN w:val="0"/>
        <w:adjustRightInd w:val="0"/>
        <w:rPr>
          <w:rFonts w:ascii="Times New Roman" w:hAnsi="Times New Roman"/>
          <w:sz w:val="24"/>
          <w:shd w:val="clear" w:color="auto" w:fill="FFFFFF"/>
        </w:rPr>
      </w:pPr>
      <w:r w:rsidRPr="006D525D">
        <w:rPr>
          <w:rFonts w:ascii="Times New Roman" w:hAnsi="Times New Roman"/>
          <w:sz w:val="24"/>
          <w:shd w:val="clear" w:color="auto" w:fill="FFFFFF"/>
        </w:rPr>
        <w:t xml:space="preserve">Terviseameti ülesannete täitmiseks </w:t>
      </w:r>
      <w:r>
        <w:rPr>
          <w:rFonts w:ascii="Times New Roman" w:hAnsi="Times New Roman"/>
          <w:sz w:val="24"/>
          <w:shd w:val="clear" w:color="auto" w:fill="FFFFFF"/>
        </w:rPr>
        <w:t xml:space="preserve">muu korrakaitseorgani </w:t>
      </w:r>
      <w:r w:rsidRPr="006D525D">
        <w:rPr>
          <w:rFonts w:ascii="Times New Roman" w:hAnsi="Times New Roman"/>
          <w:sz w:val="24"/>
          <w:shd w:val="clear" w:color="auto" w:fill="FFFFFF"/>
        </w:rPr>
        <w:t xml:space="preserve">kaasamine </w:t>
      </w:r>
      <w:r>
        <w:rPr>
          <w:rFonts w:ascii="Times New Roman" w:hAnsi="Times New Roman"/>
          <w:sz w:val="24"/>
          <w:shd w:val="clear" w:color="auto" w:fill="FFFFFF"/>
        </w:rPr>
        <w:t xml:space="preserve">on vajalik </w:t>
      </w:r>
      <w:r w:rsidRPr="006D525D">
        <w:rPr>
          <w:rFonts w:ascii="Times New Roman" w:hAnsi="Times New Roman"/>
          <w:sz w:val="24"/>
          <w:shd w:val="clear" w:color="auto" w:fill="FFFFFF"/>
        </w:rPr>
        <w:t xml:space="preserve">selleks, et kasutada riigi ressursse tõhusalt. </w:t>
      </w:r>
      <w:r>
        <w:rPr>
          <w:rFonts w:ascii="Times New Roman" w:hAnsi="Times New Roman"/>
          <w:sz w:val="24"/>
          <w:shd w:val="clear" w:color="auto" w:fill="FFFFFF"/>
        </w:rPr>
        <w:t xml:space="preserve">Epideemia </w:t>
      </w:r>
      <w:r w:rsidRPr="0003784C">
        <w:rPr>
          <w:rFonts w:ascii="Times New Roman" w:hAnsi="Times New Roman"/>
          <w:sz w:val="24"/>
          <w:shd w:val="clear" w:color="auto" w:fill="FFFFFF"/>
        </w:rPr>
        <w:t xml:space="preserve">või muu kriisi </w:t>
      </w:r>
      <w:r>
        <w:rPr>
          <w:rFonts w:ascii="Times New Roman" w:hAnsi="Times New Roman"/>
          <w:sz w:val="24"/>
          <w:shd w:val="clear" w:color="auto" w:fill="FFFFFF"/>
        </w:rPr>
        <w:t>korral võib tekkida suure tõenäosusega vajadus kaasata ulatuslikumat ressurssi</w:t>
      </w:r>
      <w:r w:rsidRPr="006D525D">
        <w:rPr>
          <w:rFonts w:ascii="Times New Roman" w:hAnsi="Times New Roman"/>
          <w:sz w:val="24"/>
          <w:shd w:val="clear" w:color="auto" w:fill="FFFFFF"/>
        </w:rPr>
        <w:t xml:space="preserve"> haldus-, järelevalve- ja väärteomenetluste läbiviimiseks.</w:t>
      </w:r>
      <w:r>
        <w:rPr>
          <w:rFonts w:ascii="Times New Roman" w:hAnsi="Times New Roman"/>
          <w:sz w:val="24"/>
          <w:shd w:val="clear" w:color="auto" w:fill="FFFFFF"/>
        </w:rPr>
        <w:t xml:space="preserve"> See tähendab vajadust </w:t>
      </w:r>
      <w:r w:rsidRPr="0003784C">
        <w:rPr>
          <w:rFonts w:ascii="Times New Roman" w:hAnsi="Times New Roman"/>
          <w:sz w:val="24"/>
          <w:shd w:val="clear" w:color="auto" w:fill="FFFFFF"/>
        </w:rPr>
        <w:t>kaasata teis</w:t>
      </w:r>
      <w:r>
        <w:rPr>
          <w:rFonts w:ascii="Times New Roman" w:hAnsi="Times New Roman"/>
          <w:sz w:val="24"/>
          <w:shd w:val="clear" w:color="auto" w:fill="FFFFFF"/>
        </w:rPr>
        <w:t>i</w:t>
      </w:r>
      <w:r w:rsidRPr="0003784C">
        <w:rPr>
          <w:rFonts w:ascii="Times New Roman" w:hAnsi="Times New Roman"/>
          <w:sz w:val="24"/>
          <w:shd w:val="clear" w:color="auto" w:fill="FFFFFF"/>
        </w:rPr>
        <w:t xml:space="preserve"> korrakaitseorgan</w:t>
      </w:r>
      <w:r>
        <w:rPr>
          <w:rFonts w:ascii="Times New Roman" w:hAnsi="Times New Roman"/>
          <w:sz w:val="24"/>
          <w:shd w:val="clear" w:color="auto" w:fill="FFFFFF"/>
        </w:rPr>
        <w:t>eid</w:t>
      </w:r>
      <w:r w:rsidRPr="0003784C">
        <w:rPr>
          <w:rFonts w:ascii="Times New Roman" w:hAnsi="Times New Roman"/>
          <w:sz w:val="24"/>
          <w:shd w:val="clear" w:color="auto" w:fill="FFFFFF"/>
        </w:rPr>
        <w:t xml:space="preserve"> selliselt, et </w:t>
      </w:r>
      <w:r>
        <w:rPr>
          <w:rFonts w:ascii="Times New Roman" w:hAnsi="Times New Roman"/>
          <w:sz w:val="24"/>
          <w:shd w:val="clear" w:color="auto" w:fill="FFFFFF"/>
        </w:rPr>
        <w:t>nad saaksid</w:t>
      </w:r>
      <w:r w:rsidRPr="0003784C">
        <w:rPr>
          <w:rFonts w:ascii="Times New Roman" w:hAnsi="Times New Roman"/>
          <w:sz w:val="24"/>
          <w:shd w:val="clear" w:color="auto" w:fill="FFFFFF"/>
        </w:rPr>
        <w:t xml:space="preserve"> ajutiselt täita Terviseameti pädevuses olevaid ülesandeid ja teostada avalikku võimu Terviseameti volituste ulatuses.</w:t>
      </w:r>
    </w:p>
    <w:p w14:paraId="0DC213D7" w14:textId="77777777" w:rsidR="00A62A8E" w:rsidRDefault="00A62A8E" w:rsidP="007852EA">
      <w:pPr>
        <w:autoSpaceDE w:val="0"/>
        <w:autoSpaceDN w:val="0"/>
        <w:adjustRightInd w:val="0"/>
        <w:rPr>
          <w:rFonts w:ascii="Times New Roman" w:hAnsi="Times New Roman"/>
          <w:bCs/>
          <w:sz w:val="24"/>
          <w:shd w:val="clear" w:color="auto" w:fill="FFFFFF"/>
        </w:rPr>
      </w:pPr>
    </w:p>
    <w:p w14:paraId="697FE9F5" w14:textId="7639B161" w:rsidR="00A62A8E" w:rsidRPr="006D525D" w:rsidRDefault="00A62A8E" w:rsidP="007852EA">
      <w:pPr>
        <w:rPr>
          <w:rFonts w:ascii="Times New Roman" w:hAnsi="Times New Roman"/>
          <w:sz w:val="24"/>
          <w:shd w:val="clear" w:color="auto" w:fill="FFFFFF"/>
        </w:rPr>
      </w:pPr>
      <w:r>
        <w:rPr>
          <w:rFonts w:ascii="Times New Roman" w:hAnsi="Times New Roman"/>
          <w:bCs/>
          <w:sz w:val="24"/>
          <w:shd w:val="clear" w:color="auto" w:fill="FFFFFF"/>
        </w:rPr>
        <w:t xml:space="preserve">Terviseameti </w:t>
      </w:r>
      <w:r w:rsidRPr="009071B9">
        <w:rPr>
          <w:rFonts w:ascii="Times New Roman" w:hAnsi="Times New Roman"/>
          <w:bCs/>
          <w:sz w:val="24"/>
          <w:shd w:val="clear" w:color="auto" w:fill="FFFFFF"/>
        </w:rPr>
        <w:t>kaasatud korrakaitseorganil on ülesande täitmisel Terviseameti volitused.</w:t>
      </w:r>
      <w:r>
        <w:rPr>
          <w:rFonts w:ascii="Times New Roman" w:hAnsi="Times New Roman"/>
          <w:sz w:val="24"/>
          <w:shd w:val="clear" w:color="auto" w:fill="FFFFFF"/>
        </w:rPr>
        <w:t xml:space="preserve"> </w:t>
      </w:r>
      <w:r w:rsidRPr="006D525D">
        <w:rPr>
          <w:rFonts w:ascii="Times New Roman" w:hAnsi="Times New Roman"/>
          <w:sz w:val="24"/>
          <w:shd w:val="clear" w:color="auto" w:fill="FFFFFF"/>
        </w:rPr>
        <w:t>Sellel põhjusel kannab Terviseamet ka vastutust kaasatava korrakaitseorgani ametniku poolt haldusvälisele isikule tekitatud kahju eest.</w:t>
      </w:r>
    </w:p>
    <w:p w14:paraId="6B3F4773" w14:textId="77777777" w:rsidR="00A62A8E" w:rsidRPr="006D525D" w:rsidRDefault="00A62A8E" w:rsidP="007852EA">
      <w:pPr>
        <w:rPr>
          <w:rFonts w:ascii="Times New Roman" w:hAnsi="Times New Roman"/>
          <w:sz w:val="24"/>
          <w:shd w:val="clear" w:color="auto" w:fill="FFFFFF"/>
        </w:rPr>
      </w:pPr>
    </w:p>
    <w:p w14:paraId="75A4F2BF" w14:textId="77777777" w:rsidR="00A62A8E" w:rsidRDefault="00A62A8E" w:rsidP="007852EA">
      <w:pPr>
        <w:rPr>
          <w:rFonts w:ascii="Times New Roman" w:hAnsi="Times New Roman"/>
          <w:sz w:val="24"/>
          <w:shd w:val="clear" w:color="auto" w:fill="FFFFFF"/>
        </w:rPr>
      </w:pPr>
      <w:r w:rsidRPr="0003784C">
        <w:rPr>
          <w:rFonts w:ascii="Times New Roman" w:hAnsi="Times New Roman"/>
          <w:sz w:val="24"/>
          <w:shd w:val="clear" w:color="auto" w:fill="FFFFFF"/>
        </w:rPr>
        <w:t>Nakkushaiguse epideemilise leviku korral võib Terviseameti ülesannete</w:t>
      </w:r>
      <w:r>
        <w:rPr>
          <w:rFonts w:ascii="Times New Roman" w:hAnsi="Times New Roman"/>
          <w:sz w:val="24"/>
          <w:shd w:val="clear" w:color="auto" w:fill="FFFFFF"/>
        </w:rPr>
        <w:t xml:space="preserve"> täitmi</w:t>
      </w:r>
      <w:r w:rsidRPr="0003784C">
        <w:rPr>
          <w:rFonts w:ascii="Times New Roman" w:hAnsi="Times New Roman"/>
          <w:sz w:val="24"/>
          <w:shd w:val="clear" w:color="auto" w:fill="FFFFFF"/>
        </w:rPr>
        <w:t>sse kaasatud korrakaitseorgan töödel</w:t>
      </w:r>
      <w:r>
        <w:rPr>
          <w:rFonts w:ascii="Times New Roman" w:hAnsi="Times New Roman"/>
          <w:sz w:val="24"/>
          <w:shd w:val="clear" w:color="auto" w:fill="FFFFFF"/>
        </w:rPr>
        <w:t>da</w:t>
      </w:r>
      <w:r w:rsidRPr="0003784C">
        <w:rPr>
          <w:rFonts w:ascii="Times New Roman" w:hAnsi="Times New Roman"/>
          <w:sz w:val="24"/>
          <w:shd w:val="clear" w:color="auto" w:fill="FFFFFF"/>
        </w:rPr>
        <w:t xml:space="preserve"> isikuandmeid, sealhulgas </w:t>
      </w:r>
      <w:proofErr w:type="spellStart"/>
      <w:r w:rsidRPr="0003784C">
        <w:rPr>
          <w:rFonts w:ascii="Times New Roman" w:hAnsi="Times New Roman"/>
          <w:sz w:val="24"/>
          <w:shd w:val="clear" w:color="auto" w:fill="FFFFFF"/>
        </w:rPr>
        <w:t>eriliigilisi</w:t>
      </w:r>
      <w:proofErr w:type="spellEnd"/>
      <w:r w:rsidRPr="0003784C">
        <w:rPr>
          <w:rFonts w:ascii="Times New Roman" w:hAnsi="Times New Roman"/>
          <w:sz w:val="24"/>
          <w:shd w:val="clear" w:color="auto" w:fill="FFFFFF"/>
        </w:rPr>
        <w:t xml:space="preserve"> isikuandmeid, vastavalt ülesandele, mille</w:t>
      </w:r>
      <w:r>
        <w:rPr>
          <w:rFonts w:ascii="Times New Roman" w:hAnsi="Times New Roman"/>
          <w:sz w:val="24"/>
          <w:shd w:val="clear" w:color="auto" w:fill="FFFFFF"/>
        </w:rPr>
        <w:t xml:space="preserve"> täitmisse</w:t>
      </w:r>
      <w:r w:rsidRPr="0003784C">
        <w:rPr>
          <w:rFonts w:ascii="Times New Roman" w:hAnsi="Times New Roman"/>
          <w:sz w:val="24"/>
          <w:shd w:val="clear" w:color="auto" w:fill="FFFFFF"/>
        </w:rPr>
        <w:t xml:space="preserve"> ta kaasati. Eelkõige </w:t>
      </w:r>
      <w:r>
        <w:rPr>
          <w:rFonts w:ascii="Times New Roman" w:hAnsi="Times New Roman"/>
          <w:sz w:val="24"/>
          <w:shd w:val="clear" w:color="auto" w:fill="FFFFFF"/>
        </w:rPr>
        <w:t>käsitatakse</w:t>
      </w:r>
      <w:r w:rsidRPr="0003784C">
        <w:rPr>
          <w:rFonts w:ascii="Times New Roman" w:hAnsi="Times New Roman"/>
          <w:sz w:val="24"/>
          <w:shd w:val="clear" w:color="auto" w:fill="FFFFFF"/>
        </w:rPr>
        <w:t xml:space="preserve"> nakkushaiguse leviku tõkestamiseks vajalike andmetena nakkushaige, nakkuskahtlase ja negatiivse testitulemuse andnud isiku, nakkushaige kontaktse isiku ja immuniseeritud isiku nime, isikukoodi ja kontaktandmeid ning andmeid nakkushaiguse leviku asjaolude kohta.</w:t>
      </w:r>
    </w:p>
    <w:p w14:paraId="54017FD9" w14:textId="77777777" w:rsidR="00A62A8E" w:rsidRDefault="00A62A8E" w:rsidP="007852EA">
      <w:pPr>
        <w:rPr>
          <w:rFonts w:ascii="Times New Roman" w:hAnsi="Times New Roman"/>
          <w:sz w:val="24"/>
          <w:shd w:val="clear" w:color="auto" w:fill="FFFFFF"/>
        </w:rPr>
      </w:pPr>
    </w:p>
    <w:p w14:paraId="623770C7" w14:textId="29D0CA4D" w:rsidR="004B6D95" w:rsidRDefault="004B6D95" w:rsidP="004B6D95">
      <w:pPr>
        <w:pStyle w:val="Kommentaaritekst"/>
        <w:rPr>
          <w:rFonts w:ascii="Times New Roman" w:hAnsi="Times New Roman"/>
          <w:sz w:val="24"/>
          <w:szCs w:val="24"/>
          <w:shd w:val="clear" w:color="auto" w:fill="FFFFFF"/>
        </w:rPr>
      </w:pPr>
      <w:r w:rsidRPr="00394341">
        <w:rPr>
          <w:rFonts w:ascii="Times New Roman" w:hAnsi="Times New Roman"/>
          <w:sz w:val="24"/>
          <w:szCs w:val="24"/>
          <w:shd w:val="clear" w:color="auto" w:fill="FFFFFF"/>
        </w:rPr>
        <w:t xml:space="preserve">Kui Terviseamet kaasab ülesannete täitmisesse </w:t>
      </w:r>
      <w:r>
        <w:rPr>
          <w:rFonts w:ascii="Times New Roman" w:hAnsi="Times New Roman"/>
          <w:sz w:val="24"/>
          <w:szCs w:val="24"/>
          <w:shd w:val="clear" w:color="auto" w:fill="FFFFFF"/>
        </w:rPr>
        <w:t>PPA, saab PPA</w:t>
      </w:r>
      <w:r w:rsidRPr="00394341">
        <w:rPr>
          <w:rFonts w:ascii="Times New Roman" w:hAnsi="Times New Roman"/>
          <w:sz w:val="24"/>
          <w:szCs w:val="24"/>
          <w:shd w:val="clear" w:color="auto" w:fill="FFFFFF"/>
        </w:rPr>
        <w:t xml:space="preserve"> ülesannete</w:t>
      </w:r>
      <w:r w:rsidR="00395804">
        <w:rPr>
          <w:rFonts w:ascii="Times New Roman" w:hAnsi="Times New Roman"/>
          <w:sz w:val="24"/>
          <w:szCs w:val="24"/>
          <w:shd w:val="clear" w:color="auto" w:fill="FFFFFF"/>
        </w:rPr>
        <w:t xml:space="preserve"> täitmisse </w:t>
      </w:r>
      <w:r w:rsidRPr="00394341">
        <w:rPr>
          <w:rFonts w:ascii="Times New Roman" w:hAnsi="Times New Roman"/>
          <w:sz w:val="24"/>
          <w:szCs w:val="24"/>
          <w:shd w:val="clear" w:color="auto" w:fill="FFFFFF"/>
        </w:rPr>
        <w:t>kaasatuna kohaldada vahetut sundi.</w:t>
      </w:r>
      <w:r>
        <w:rPr>
          <w:rFonts w:ascii="Times New Roman" w:hAnsi="Times New Roman"/>
          <w:sz w:val="24"/>
          <w:szCs w:val="24"/>
          <w:shd w:val="clear" w:color="auto" w:fill="FFFFFF"/>
        </w:rPr>
        <w:t xml:space="preserve"> Puudub vajadus, et Tervisamet kaasaks PPA </w:t>
      </w:r>
      <w:proofErr w:type="spellStart"/>
      <w:r>
        <w:rPr>
          <w:rFonts w:ascii="Times New Roman" w:hAnsi="Times New Roman"/>
          <w:sz w:val="24"/>
          <w:szCs w:val="24"/>
          <w:shd w:val="clear" w:color="auto" w:fill="FFFFFF"/>
        </w:rPr>
        <w:t>KorS</w:t>
      </w:r>
      <w:proofErr w:type="spellEnd"/>
      <w:r>
        <w:rPr>
          <w:rFonts w:ascii="Times New Roman" w:hAnsi="Times New Roman"/>
          <w:sz w:val="24"/>
          <w:szCs w:val="24"/>
          <w:shd w:val="clear" w:color="auto" w:fill="FFFFFF"/>
        </w:rPr>
        <w:t xml:space="preserve"> § 6 lõike 6 alusel, </w:t>
      </w:r>
      <w:r w:rsidRPr="006D525D">
        <w:rPr>
          <w:rFonts w:ascii="Times New Roman" w:hAnsi="Times New Roman"/>
          <w:sz w:val="24"/>
          <w:szCs w:val="24"/>
          <w:shd w:val="clear" w:color="auto" w:fill="FFFFFF"/>
        </w:rPr>
        <w:t xml:space="preserve">vaid pädevus antakse otse </w:t>
      </w:r>
      <w:proofErr w:type="spellStart"/>
      <w:r>
        <w:rPr>
          <w:rFonts w:ascii="Times New Roman" w:hAnsi="Times New Roman"/>
          <w:sz w:val="24"/>
          <w:szCs w:val="24"/>
          <w:shd w:val="clear" w:color="auto" w:fill="FFFFFF"/>
        </w:rPr>
        <w:t>PPA-</w:t>
      </w:r>
      <w:r w:rsidRPr="006D525D">
        <w:rPr>
          <w:rFonts w:ascii="Times New Roman" w:hAnsi="Times New Roman"/>
          <w:sz w:val="24"/>
          <w:szCs w:val="24"/>
          <w:shd w:val="clear" w:color="auto" w:fill="FFFFFF"/>
        </w:rPr>
        <w:t>le</w:t>
      </w:r>
      <w:proofErr w:type="spellEnd"/>
      <w:r w:rsidRPr="006D525D">
        <w:rPr>
          <w:rFonts w:ascii="Times New Roman" w:hAnsi="Times New Roman"/>
          <w:sz w:val="24"/>
          <w:szCs w:val="24"/>
          <w:shd w:val="clear" w:color="auto" w:fill="FFFFFF"/>
        </w:rPr>
        <w:t>.</w:t>
      </w:r>
    </w:p>
    <w:p w14:paraId="08882985" w14:textId="77777777" w:rsidR="00A62A8E" w:rsidRPr="00DC5057" w:rsidRDefault="00A62A8E" w:rsidP="007852EA">
      <w:pPr>
        <w:pStyle w:val="Kommentaaritekst"/>
        <w:rPr>
          <w:rFonts w:ascii="Times New Roman" w:hAnsi="Times New Roman"/>
          <w:sz w:val="24"/>
          <w:szCs w:val="24"/>
        </w:rPr>
      </w:pPr>
    </w:p>
    <w:p w14:paraId="6AAD9314" w14:textId="77777777" w:rsidR="00A62A8E" w:rsidRDefault="00A62A8E" w:rsidP="007852EA">
      <w:pPr>
        <w:rPr>
          <w:rFonts w:ascii="Times New Roman" w:hAnsi="Times New Roman"/>
          <w:sz w:val="24"/>
          <w:shd w:val="clear" w:color="auto" w:fill="FFFFFF"/>
        </w:rPr>
      </w:pPr>
      <w:r>
        <w:rPr>
          <w:rFonts w:ascii="Times New Roman" w:hAnsi="Times New Roman"/>
          <w:sz w:val="24"/>
          <w:shd w:val="clear" w:color="auto" w:fill="FFFFFF"/>
        </w:rPr>
        <w:t>Ü</w:t>
      </w:r>
      <w:r w:rsidRPr="009071B9">
        <w:rPr>
          <w:rFonts w:ascii="Times New Roman" w:hAnsi="Times New Roman"/>
          <w:sz w:val="24"/>
          <w:shd w:val="clear" w:color="auto" w:fill="FFFFFF"/>
        </w:rPr>
        <w:t xml:space="preserve">lesande täitmisse korrakaitseorganite kaasamise </w:t>
      </w:r>
      <w:r>
        <w:rPr>
          <w:rFonts w:ascii="Times New Roman" w:hAnsi="Times New Roman"/>
          <w:sz w:val="24"/>
          <w:shd w:val="clear" w:color="auto" w:fill="FFFFFF"/>
        </w:rPr>
        <w:t xml:space="preserve">täpsemad </w:t>
      </w:r>
      <w:r w:rsidRPr="009071B9">
        <w:rPr>
          <w:rFonts w:ascii="Times New Roman" w:hAnsi="Times New Roman"/>
          <w:sz w:val="24"/>
          <w:shd w:val="clear" w:color="auto" w:fill="FFFFFF"/>
        </w:rPr>
        <w:t>tingimused ja korra</w:t>
      </w:r>
      <w:r>
        <w:rPr>
          <w:rFonts w:ascii="Times New Roman" w:hAnsi="Times New Roman"/>
          <w:sz w:val="24"/>
          <w:shd w:val="clear" w:color="auto" w:fill="FFFFFF"/>
        </w:rPr>
        <w:t>, sealhulgas kulude hüvitamise korra,</w:t>
      </w:r>
      <w:r w:rsidRPr="009071B9">
        <w:rPr>
          <w:rFonts w:ascii="Times New Roman" w:hAnsi="Times New Roman"/>
          <w:sz w:val="24"/>
          <w:shd w:val="clear" w:color="auto" w:fill="FFFFFF"/>
        </w:rPr>
        <w:t xml:space="preserve"> kehtestab Vabariigi Valitsus määrusega.</w:t>
      </w:r>
    </w:p>
    <w:p w14:paraId="1FF05636" w14:textId="77777777" w:rsidR="00A62A8E" w:rsidRDefault="00A62A8E" w:rsidP="007852EA">
      <w:pPr>
        <w:rPr>
          <w:rFonts w:ascii="Times New Roman" w:hAnsi="Times New Roman"/>
          <w:sz w:val="24"/>
        </w:rPr>
      </w:pPr>
    </w:p>
    <w:p w14:paraId="62281754" w14:textId="77777777" w:rsidR="00A62A8E" w:rsidRPr="002B1F0A" w:rsidRDefault="00A62A8E" w:rsidP="007852EA">
      <w:pPr>
        <w:autoSpaceDE w:val="0"/>
        <w:autoSpaceDN w:val="0"/>
        <w:adjustRightInd w:val="0"/>
        <w:rPr>
          <w:rFonts w:ascii="Times New Roman" w:hAnsi="Times New Roman"/>
          <w:b/>
          <w:bCs/>
          <w:sz w:val="24"/>
        </w:rPr>
      </w:pPr>
      <w:r>
        <w:rPr>
          <w:rFonts w:ascii="Times New Roman" w:hAnsi="Times New Roman"/>
          <w:b/>
          <w:bCs/>
          <w:sz w:val="24"/>
        </w:rPr>
        <w:t>9</w:t>
      </w:r>
      <w:r w:rsidRPr="002B1F0A">
        <w:rPr>
          <w:rFonts w:ascii="Times New Roman" w:hAnsi="Times New Roman"/>
          <w:b/>
          <w:bCs/>
          <w:sz w:val="24"/>
        </w:rPr>
        <w:t>. peatükk</w:t>
      </w:r>
    </w:p>
    <w:p w14:paraId="3713D6D2" w14:textId="7D70D716" w:rsidR="00A62A8E" w:rsidRDefault="00A62A8E" w:rsidP="007852EA">
      <w:pPr>
        <w:autoSpaceDE w:val="0"/>
        <w:autoSpaceDN w:val="0"/>
        <w:adjustRightInd w:val="0"/>
        <w:rPr>
          <w:rFonts w:ascii="Times New Roman" w:hAnsi="Times New Roman"/>
          <w:b/>
          <w:bCs/>
          <w:sz w:val="24"/>
        </w:rPr>
      </w:pPr>
      <w:r w:rsidRPr="002B1F0A">
        <w:rPr>
          <w:rFonts w:ascii="Times New Roman" w:hAnsi="Times New Roman"/>
          <w:b/>
          <w:bCs/>
          <w:sz w:val="24"/>
        </w:rPr>
        <w:t>VASTUTUS</w:t>
      </w:r>
    </w:p>
    <w:p w14:paraId="0F24FFF2" w14:textId="77777777" w:rsidR="00A62A8E" w:rsidRDefault="00A62A8E" w:rsidP="007852EA">
      <w:pPr>
        <w:autoSpaceDE w:val="0"/>
        <w:autoSpaceDN w:val="0"/>
        <w:adjustRightInd w:val="0"/>
        <w:rPr>
          <w:rFonts w:ascii="Times New Roman" w:hAnsi="Times New Roman"/>
          <w:b/>
          <w:bCs/>
          <w:sz w:val="24"/>
        </w:rPr>
      </w:pPr>
    </w:p>
    <w:p w14:paraId="197BAF99" w14:textId="70AEE592" w:rsidR="00A62A8E" w:rsidRPr="00E91BCC" w:rsidRDefault="00A62A8E" w:rsidP="007852EA">
      <w:pPr>
        <w:autoSpaceDE w:val="0"/>
        <w:autoSpaceDN w:val="0"/>
        <w:adjustRightInd w:val="0"/>
        <w:rPr>
          <w:rFonts w:ascii="Times New Roman" w:hAnsi="Times New Roman"/>
          <w:sz w:val="24"/>
        </w:rPr>
      </w:pPr>
      <w:r>
        <w:rPr>
          <w:rFonts w:ascii="Times New Roman" w:hAnsi="Times New Roman"/>
          <w:sz w:val="24"/>
        </w:rPr>
        <w:t>V</w:t>
      </w:r>
      <w:r w:rsidRPr="00E91BCC">
        <w:rPr>
          <w:rFonts w:ascii="Times New Roman" w:hAnsi="Times New Roman"/>
          <w:sz w:val="24"/>
        </w:rPr>
        <w:t xml:space="preserve">äärteokoosseisud </w:t>
      </w:r>
      <w:r w:rsidR="006059FC" w:rsidRPr="00166A4B">
        <w:rPr>
          <w:rFonts w:ascii="Times New Roman" w:hAnsi="Times New Roman"/>
          <w:b/>
          <w:bCs/>
          <w:sz w:val="24"/>
        </w:rPr>
        <w:t>§-des 33– 37</w:t>
      </w:r>
      <w:r w:rsidR="006059FC" w:rsidRPr="006059FC">
        <w:rPr>
          <w:rFonts w:ascii="Times New Roman" w:hAnsi="Times New Roman"/>
          <w:sz w:val="24"/>
        </w:rPr>
        <w:t xml:space="preserve"> </w:t>
      </w:r>
      <w:r w:rsidR="006059FC">
        <w:rPr>
          <w:rFonts w:ascii="Times New Roman" w:hAnsi="Times New Roman"/>
          <w:sz w:val="24"/>
        </w:rPr>
        <w:t xml:space="preserve">on </w:t>
      </w:r>
      <w:r>
        <w:rPr>
          <w:rFonts w:ascii="Times New Roman" w:hAnsi="Times New Roman"/>
          <w:sz w:val="24"/>
        </w:rPr>
        <w:t>v</w:t>
      </w:r>
      <w:r w:rsidRPr="00E91BCC">
        <w:rPr>
          <w:rFonts w:ascii="Times New Roman" w:hAnsi="Times New Roman"/>
          <w:sz w:val="24"/>
        </w:rPr>
        <w:t xml:space="preserve">õrreldes kehtiva õigusega </w:t>
      </w:r>
      <w:r>
        <w:rPr>
          <w:rFonts w:ascii="Times New Roman" w:hAnsi="Times New Roman"/>
          <w:sz w:val="24"/>
        </w:rPr>
        <w:t xml:space="preserve">samad, kuid </w:t>
      </w:r>
      <w:r w:rsidRPr="00E91BCC">
        <w:rPr>
          <w:rFonts w:ascii="Times New Roman" w:hAnsi="Times New Roman"/>
          <w:sz w:val="24"/>
        </w:rPr>
        <w:t xml:space="preserve">rahatrahvide määrasid </w:t>
      </w:r>
      <w:r>
        <w:rPr>
          <w:rFonts w:ascii="Times New Roman" w:hAnsi="Times New Roman"/>
          <w:sz w:val="24"/>
        </w:rPr>
        <w:t xml:space="preserve">on tõstetud </w:t>
      </w:r>
      <w:r w:rsidRPr="00E91BCC">
        <w:rPr>
          <w:rFonts w:ascii="Times New Roman" w:hAnsi="Times New Roman"/>
          <w:sz w:val="24"/>
        </w:rPr>
        <w:t>maksimaalse lubatud piirini</w:t>
      </w:r>
      <w:r>
        <w:rPr>
          <w:rFonts w:ascii="Times New Roman" w:hAnsi="Times New Roman"/>
          <w:sz w:val="24"/>
        </w:rPr>
        <w:t xml:space="preserve"> </w:t>
      </w:r>
      <w:r w:rsidRPr="00E91BCC">
        <w:rPr>
          <w:rFonts w:ascii="Times New Roman" w:hAnsi="Times New Roman"/>
          <w:sz w:val="24"/>
        </w:rPr>
        <w:t>(</w:t>
      </w:r>
      <w:proofErr w:type="spellStart"/>
      <w:r w:rsidR="007636B0">
        <w:fldChar w:fldCharType="begin"/>
      </w:r>
      <w:r w:rsidR="007636B0">
        <w:instrText xml:space="preserve"> HYPERLINK "https://www.riigiteataja.ee/akt/105072025009" </w:instrText>
      </w:r>
      <w:r w:rsidR="007636B0">
        <w:fldChar w:fldCharType="separate"/>
      </w:r>
      <w:r w:rsidRPr="00C726CD">
        <w:rPr>
          <w:rStyle w:val="Hperlink"/>
          <w:rFonts w:ascii="Times New Roman" w:hAnsi="Times New Roman"/>
          <w:sz w:val="24"/>
        </w:rPr>
        <w:t>KarS</w:t>
      </w:r>
      <w:proofErr w:type="spellEnd"/>
      <w:r w:rsidRPr="00C726CD">
        <w:rPr>
          <w:rStyle w:val="Hperlink"/>
          <w:rFonts w:ascii="Times New Roman" w:hAnsi="Times New Roman"/>
          <w:sz w:val="24"/>
        </w:rPr>
        <w:t xml:space="preserve"> § 47</w:t>
      </w:r>
      <w:r w:rsidR="007636B0">
        <w:rPr>
          <w:rStyle w:val="Hperlink"/>
          <w:rFonts w:ascii="Times New Roman" w:hAnsi="Times New Roman"/>
          <w:sz w:val="24"/>
        </w:rPr>
        <w:fldChar w:fldCharType="end"/>
      </w:r>
      <w:r w:rsidRPr="00E91BCC">
        <w:rPr>
          <w:rFonts w:ascii="Times New Roman" w:hAnsi="Times New Roman"/>
          <w:sz w:val="24"/>
        </w:rPr>
        <w:t>)</w:t>
      </w:r>
      <w:r>
        <w:rPr>
          <w:rFonts w:ascii="Times New Roman" w:hAnsi="Times New Roman"/>
          <w:sz w:val="24"/>
        </w:rPr>
        <w:t>, et tagada väärteokoosseisus nimetatud kohustuste täitmine. M</w:t>
      </w:r>
      <w:r w:rsidRPr="00E91BCC">
        <w:rPr>
          <w:rFonts w:ascii="Times New Roman" w:hAnsi="Times New Roman"/>
          <w:sz w:val="24"/>
        </w:rPr>
        <w:t>ittenõuetekohane täitmine võib kaasa tuua suure kahju</w:t>
      </w:r>
      <w:r>
        <w:rPr>
          <w:rFonts w:ascii="Times New Roman" w:hAnsi="Times New Roman"/>
          <w:sz w:val="24"/>
        </w:rPr>
        <w:t xml:space="preserve"> </w:t>
      </w:r>
      <w:r w:rsidR="002B54B1">
        <w:rPr>
          <w:rFonts w:ascii="Times New Roman" w:hAnsi="Times New Roman"/>
          <w:sz w:val="24"/>
        </w:rPr>
        <w:t xml:space="preserve">nii </w:t>
      </w:r>
      <w:r w:rsidRPr="00E91BCC">
        <w:rPr>
          <w:rFonts w:ascii="Times New Roman" w:hAnsi="Times New Roman"/>
          <w:sz w:val="24"/>
        </w:rPr>
        <w:t>elanikkon</w:t>
      </w:r>
      <w:r>
        <w:rPr>
          <w:rFonts w:ascii="Times New Roman" w:hAnsi="Times New Roman"/>
          <w:sz w:val="24"/>
        </w:rPr>
        <w:t>nale, majandusele kui ka riigi toimimisele</w:t>
      </w:r>
      <w:r w:rsidRPr="00E91BCC">
        <w:rPr>
          <w:rFonts w:ascii="Times New Roman" w:hAnsi="Times New Roman"/>
          <w:sz w:val="24"/>
        </w:rPr>
        <w:t>.</w:t>
      </w:r>
    </w:p>
    <w:p w14:paraId="390C3B67" w14:textId="77777777" w:rsidR="00A62A8E" w:rsidRPr="00E91BCC" w:rsidRDefault="00A62A8E" w:rsidP="007852EA">
      <w:pPr>
        <w:autoSpaceDE w:val="0"/>
        <w:autoSpaceDN w:val="0"/>
        <w:adjustRightInd w:val="0"/>
        <w:rPr>
          <w:rFonts w:ascii="Times New Roman" w:hAnsi="Times New Roman"/>
          <w:sz w:val="24"/>
        </w:rPr>
      </w:pPr>
    </w:p>
    <w:p w14:paraId="254FA873" w14:textId="7654245B" w:rsidR="00A62A8E" w:rsidRDefault="00A62A8E" w:rsidP="007852EA">
      <w:pPr>
        <w:autoSpaceDE w:val="0"/>
        <w:autoSpaceDN w:val="0"/>
        <w:adjustRightInd w:val="0"/>
        <w:rPr>
          <w:rFonts w:ascii="Times New Roman" w:hAnsi="Times New Roman"/>
          <w:sz w:val="24"/>
        </w:rPr>
      </w:pPr>
      <w:r>
        <w:rPr>
          <w:rFonts w:ascii="Times New Roman" w:hAnsi="Times New Roman"/>
          <w:sz w:val="24"/>
        </w:rPr>
        <w:t>K</w:t>
      </w:r>
      <w:r w:rsidRPr="00E91BCC">
        <w:rPr>
          <w:rFonts w:ascii="Times New Roman" w:hAnsi="Times New Roman"/>
          <w:sz w:val="24"/>
        </w:rPr>
        <w:t xml:space="preserve">aristusmäärade tõstmine maksimaalse lubatuni ei tähenda automaatselt nende kohaldamist. Igasugune karistuse kohaldamine </w:t>
      </w:r>
      <w:r>
        <w:rPr>
          <w:rFonts w:ascii="Times New Roman" w:hAnsi="Times New Roman"/>
          <w:sz w:val="24"/>
        </w:rPr>
        <w:t xml:space="preserve">peab </w:t>
      </w:r>
      <w:r w:rsidR="00B04A78">
        <w:rPr>
          <w:rFonts w:ascii="Times New Roman" w:hAnsi="Times New Roman"/>
          <w:sz w:val="24"/>
        </w:rPr>
        <w:t xml:space="preserve">arvestama </w:t>
      </w:r>
      <w:r w:rsidRPr="00E91BCC">
        <w:rPr>
          <w:rFonts w:ascii="Times New Roman" w:hAnsi="Times New Roman"/>
          <w:sz w:val="24"/>
        </w:rPr>
        <w:t>proportsionaalsuse põhimõtet</w:t>
      </w:r>
      <w:r>
        <w:rPr>
          <w:rFonts w:ascii="Times New Roman" w:hAnsi="Times New Roman"/>
          <w:sz w:val="24"/>
        </w:rPr>
        <w:t xml:space="preserve"> ehk </w:t>
      </w:r>
      <w:r w:rsidRPr="00E91BCC">
        <w:rPr>
          <w:rFonts w:ascii="Times New Roman" w:hAnsi="Times New Roman"/>
          <w:sz w:val="24"/>
        </w:rPr>
        <w:t xml:space="preserve">rahatrahv määratakse vastavalt rikkumise raskusele. </w:t>
      </w:r>
      <w:r>
        <w:rPr>
          <w:rFonts w:ascii="Times New Roman" w:hAnsi="Times New Roman"/>
          <w:sz w:val="24"/>
        </w:rPr>
        <w:t xml:space="preserve">Karistuse kohaldamine on viimane meede, enne seda tuleb rakendada </w:t>
      </w:r>
      <w:r w:rsidR="00B04A78">
        <w:rPr>
          <w:rFonts w:ascii="Times New Roman" w:hAnsi="Times New Roman"/>
          <w:sz w:val="24"/>
        </w:rPr>
        <w:t xml:space="preserve">mõjutust </w:t>
      </w:r>
      <w:r>
        <w:rPr>
          <w:rFonts w:ascii="Times New Roman" w:hAnsi="Times New Roman"/>
          <w:sz w:val="24"/>
        </w:rPr>
        <w:t>ettekirjutuse ja sunniraha kaudu.</w:t>
      </w:r>
    </w:p>
    <w:p w14:paraId="7BFE08EF" w14:textId="77777777" w:rsidR="00A62A8E" w:rsidRDefault="00A62A8E" w:rsidP="007852EA">
      <w:pPr>
        <w:autoSpaceDE w:val="0"/>
        <w:autoSpaceDN w:val="0"/>
        <w:adjustRightInd w:val="0"/>
        <w:rPr>
          <w:rFonts w:ascii="Times New Roman" w:hAnsi="Times New Roman"/>
          <w:sz w:val="24"/>
        </w:rPr>
      </w:pPr>
    </w:p>
    <w:p w14:paraId="5BA9ABC3" w14:textId="77777777" w:rsidR="00A62A8E" w:rsidRPr="00E91BCC" w:rsidRDefault="00A62A8E" w:rsidP="007852EA">
      <w:pPr>
        <w:autoSpaceDE w:val="0"/>
        <w:autoSpaceDN w:val="0"/>
        <w:adjustRightInd w:val="0"/>
        <w:rPr>
          <w:rFonts w:ascii="Times New Roman" w:hAnsi="Times New Roman"/>
          <w:sz w:val="24"/>
        </w:rPr>
      </w:pPr>
      <w:r>
        <w:rPr>
          <w:rFonts w:ascii="Times New Roman" w:hAnsi="Times New Roman"/>
          <w:sz w:val="24"/>
        </w:rPr>
        <w:t>Trahvide ja sunniraha määrade suurendamist on täpsemalt analüüsitud ja selgitatud mõjude analüüsi peatüki punktis 6.2.7.</w:t>
      </w:r>
    </w:p>
    <w:p w14:paraId="172F4A42" w14:textId="77777777" w:rsidR="00A62A8E" w:rsidRDefault="00A62A8E" w:rsidP="007852EA">
      <w:pPr>
        <w:autoSpaceDE w:val="0"/>
        <w:autoSpaceDN w:val="0"/>
        <w:adjustRightInd w:val="0"/>
        <w:rPr>
          <w:rFonts w:ascii="Times New Roman" w:hAnsi="Times New Roman"/>
          <w:sz w:val="24"/>
        </w:rPr>
      </w:pPr>
    </w:p>
    <w:p w14:paraId="0C408778" w14:textId="77777777" w:rsidR="00A62A8E" w:rsidRPr="006D769B" w:rsidRDefault="00A62A8E" w:rsidP="007852EA">
      <w:pPr>
        <w:jc w:val="left"/>
        <w:rPr>
          <w:rFonts w:ascii="Times New Roman" w:hAnsi="Times New Roman"/>
          <w:b/>
          <w:bCs/>
          <w:sz w:val="24"/>
        </w:rPr>
      </w:pPr>
      <w:r>
        <w:rPr>
          <w:rFonts w:ascii="Times New Roman" w:hAnsi="Times New Roman"/>
          <w:b/>
          <w:bCs/>
          <w:sz w:val="24"/>
        </w:rPr>
        <w:t>10</w:t>
      </w:r>
      <w:r w:rsidRPr="006D769B">
        <w:rPr>
          <w:rFonts w:ascii="Times New Roman" w:hAnsi="Times New Roman"/>
          <w:b/>
          <w:bCs/>
          <w:sz w:val="24"/>
        </w:rPr>
        <w:t>. peatükk</w:t>
      </w:r>
    </w:p>
    <w:p w14:paraId="2299B0A1" w14:textId="77777777" w:rsidR="00A62A8E" w:rsidRPr="006D769B" w:rsidRDefault="00A62A8E" w:rsidP="007852EA">
      <w:pPr>
        <w:jc w:val="left"/>
        <w:rPr>
          <w:rFonts w:ascii="Times New Roman" w:hAnsi="Times New Roman"/>
          <w:b/>
          <w:bCs/>
          <w:sz w:val="24"/>
        </w:rPr>
      </w:pPr>
      <w:r w:rsidRPr="006D769B">
        <w:rPr>
          <w:rFonts w:ascii="Times New Roman" w:hAnsi="Times New Roman"/>
          <w:b/>
          <w:bCs/>
          <w:sz w:val="24"/>
        </w:rPr>
        <w:t>RAKENDUSSÄTTED</w:t>
      </w:r>
    </w:p>
    <w:p w14:paraId="7D19E681" w14:textId="77777777" w:rsidR="00A62A8E" w:rsidRDefault="00A62A8E" w:rsidP="007852EA">
      <w:pPr>
        <w:rPr>
          <w:rFonts w:ascii="Times New Roman" w:hAnsi="Times New Roman"/>
          <w:sz w:val="24"/>
        </w:rPr>
      </w:pPr>
    </w:p>
    <w:p w14:paraId="65ACD0C8" w14:textId="77777777" w:rsidR="00A62A8E" w:rsidRDefault="00A62A8E" w:rsidP="007852EA">
      <w:pPr>
        <w:rPr>
          <w:rFonts w:ascii="Times New Roman" w:hAnsi="Times New Roman"/>
          <w:b/>
          <w:bCs/>
          <w:sz w:val="24"/>
        </w:rPr>
      </w:pPr>
      <w:r w:rsidRPr="51347B6D">
        <w:rPr>
          <w:rFonts w:ascii="Times New Roman" w:hAnsi="Times New Roman"/>
          <w:b/>
          <w:bCs/>
          <w:sz w:val="24"/>
        </w:rPr>
        <w:lastRenderedPageBreak/>
        <w:t xml:space="preserve">§ </w:t>
      </w:r>
      <w:r>
        <w:rPr>
          <w:rFonts w:ascii="Times New Roman" w:hAnsi="Times New Roman"/>
          <w:b/>
          <w:bCs/>
          <w:sz w:val="24"/>
        </w:rPr>
        <w:t>39</w:t>
      </w:r>
      <w:r w:rsidRPr="51347B6D">
        <w:rPr>
          <w:rFonts w:ascii="Times New Roman" w:hAnsi="Times New Roman"/>
          <w:b/>
          <w:bCs/>
          <w:sz w:val="24"/>
        </w:rPr>
        <w:t>. Alusharidusseaduse muutmine</w:t>
      </w:r>
    </w:p>
    <w:p w14:paraId="31D2747B" w14:textId="77777777" w:rsidR="00A62A8E" w:rsidRDefault="00A62A8E" w:rsidP="007852EA">
      <w:pPr>
        <w:rPr>
          <w:rFonts w:ascii="Times New Roman" w:hAnsi="Times New Roman"/>
          <w:color w:val="202020"/>
          <w:sz w:val="24"/>
        </w:rPr>
      </w:pPr>
    </w:p>
    <w:p w14:paraId="2AF1552D" w14:textId="6D7A080B" w:rsidR="000E756F" w:rsidRDefault="000E756F" w:rsidP="000E756F">
      <w:pPr>
        <w:rPr>
          <w:rFonts w:ascii="Times New Roman" w:hAnsi="Times New Roman"/>
          <w:color w:val="000000" w:themeColor="text1"/>
          <w:sz w:val="24"/>
        </w:rPr>
      </w:pPr>
      <w:r w:rsidRPr="303965E6">
        <w:rPr>
          <w:rFonts w:ascii="Times New Roman" w:hAnsi="Times New Roman"/>
          <w:sz w:val="24"/>
        </w:rPr>
        <w:t xml:space="preserve">Alusharidusseaduses </w:t>
      </w:r>
      <w:r w:rsidRPr="387B761D">
        <w:rPr>
          <w:rFonts w:ascii="Times New Roman" w:hAnsi="Times New Roman"/>
          <w:sz w:val="24"/>
        </w:rPr>
        <w:t>muudetakse</w:t>
      </w:r>
      <w:r w:rsidRPr="303965E6">
        <w:rPr>
          <w:rFonts w:ascii="Times New Roman" w:hAnsi="Times New Roman"/>
          <w:sz w:val="24"/>
        </w:rPr>
        <w:t xml:space="preserve"> § 43 lõi</w:t>
      </w:r>
      <w:r>
        <w:rPr>
          <w:rFonts w:ascii="Times New Roman" w:hAnsi="Times New Roman"/>
          <w:sz w:val="24"/>
        </w:rPr>
        <w:t>ke</w:t>
      </w:r>
      <w:r w:rsidRPr="303965E6">
        <w:rPr>
          <w:rFonts w:ascii="Times New Roman" w:hAnsi="Times New Roman"/>
          <w:sz w:val="24"/>
        </w:rPr>
        <w:t xml:space="preserve"> 3 punkt</w:t>
      </w:r>
      <w:r>
        <w:rPr>
          <w:rFonts w:ascii="Times New Roman" w:hAnsi="Times New Roman"/>
          <w:sz w:val="24"/>
        </w:rPr>
        <w:t>i</w:t>
      </w:r>
      <w:r w:rsidRPr="303965E6">
        <w:rPr>
          <w:rFonts w:ascii="Times New Roman" w:hAnsi="Times New Roman"/>
          <w:sz w:val="24"/>
        </w:rPr>
        <w:t xml:space="preserve"> 4</w:t>
      </w:r>
      <w:r>
        <w:rPr>
          <w:rFonts w:ascii="Times New Roman" w:hAnsi="Times New Roman"/>
          <w:sz w:val="24"/>
        </w:rPr>
        <w:t xml:space="preserve"> ning lisatakse viide </w:t>
      </w:r>
      <w:proofErr w:type="spellStart"/>
      <w:r>
        <w:rPr>
          <w:rFonts w:ascii="Times New Roman" w:hAnsi="Times New Roman"/>
          <w:sz w:val="24"/>
        </w:rPr>
        <w:t>NETS-le</w:t>
      </w:r>
      <w:proofErr w:type="spellEnd"/>
      <w:r>
        <w:rPr>
          <w:rFonts w:ascii="Times New Roman" w:hAnsi="Times New Roman"/>
          <w:sz w:val="24"/>
        </w:rPr>
        <w:t xml:space="preserve">, mis tähendab, </w:t>
      </w:r>
      <w:r w:rsidRPr="000E756F">
        <w:rPr>
          <w:rFonts w:ascii="Times New Roman" w:hAnsi="Times New Roman"/>
          <w:sz w:val="24"/>
        </w:rPr>
        <w:t xml:space="preserve">et </w:t>
      </w:r>
      <w:r w:rsidRPr="000E756F">
        <w:rPr>
          <w:rFonts w:ascii="Times New Roman" w:hAnsi="Times New Roman"/>
          <w:color w:val="000000" w:themeColor="text1"/>
          <w:sz w:val="24"/>
        </w:rPr>
        <w:t>lastehoiuteenuse puhul tuleb tegevusloa andmisel</w:t>
      </w:r>
      <w:r>
        <w:rPr>
          <w:rFonts w:ascii="Times New Roman" w:hAnsi="Times New Roman"/>
          <w:color w:val="000000" w:themeColor="text1"/>
          <w:sz w:val="24"/>
        </w:rPr>
        <w:t xml:space="preserve"> kontrollida, kas </w:t>
      </w:r>
      <w:r w:rsidRPr="002B7C60">
        <w:rPr>
          <w:rFonts w:ascii="Times New Roman" w:hAnsi="Times New Roman"/>
          <w:color w:val="000000" w:themeColor="text1"/>
          <w:sz w:val="24"/>
        </w:rPr>
        <w:t xml:space="preserve">eluruumi kasutava täisealise isiku nakkushaiguste suhtes </w:t>
      </w:r>
      <w:r>
        <w:rPr>
          <w:rFonts w:ascii="Times New Roman" w:hAnsi="Times New Roman"/>
          <w:color w:val="000000" w:themeColor="text1"/>
          <w:sz w:val="24"/>
        </w:rPr>
        <w:t xml:space="preserve">tehtud </w:t>
      </w:r>
      <w:r w:rsidRPr="002B7C60">
        <w:rPr>
          <w:rFonts w:ascii="Times New Roman" w:hAnsi="Times New Roman"/>
          <w:color w:val="000000" w:themeColor="text1"/>
          <w:sz w:val="24"/>
        </w:rPr>
        <w:t>tervisekontroll</w:t>
      </w:r>
      <w:r>
        <w:rPr>
          <w:rFonts w:ascii="Times New Roman" w:hAnsi="Times New Roman"/>
          <w:color w:val="000000" w:themeColor="text1"/>
          <w:sz w:val="24"/>
        </w:rPr>
        <w:t xml:space="preserve"> on toimunud ka </w:t>
      </w:r>
      <w:proofErr w:type="spellStart"/>
      <w:r>
        <w:rPr>
          <w:rFonts w:ascii="Times New Roman" w:hAnsi="Times New Roman"/>
          <w:color w:val="000000" w:themeColor="text1"/>
          <w:sz w:val="24"/>
        </w:rPr>
        <w:t>NETS-i</w:t>
      </w:r>
      <w:proofErr w:type="spellEnd"/>
      <w:r>
        <w:rPr>
          <w:rFonts w:ascii="Times New Roman" w:hAnsi="Times New Roman"/>
          <w:color w:val="000000" w:themeColor="text1"/>
          <w:sz w:val="24"/>
        </w:rPr>
        <w:t xml:space="preserve"> alusel. NETS näeb ette, et õpetajad ja lasteasutuste töötajad ning teised töökohustuste tõttu lastega vahetult kokkupuutuvad töötajad peavad esitama tervisetõendi tuberkuloosi suhtes tervisekontrolli läbimise kohta.</w:t>
      </w:r>
    </w:p>
    <w:p w14:paraId="207FEB5A" w14:textId="77777777" w:rsidR="00A62A8E" w:rsidRDefault="00A62A8E" w:rsidP="007852EA">
      <w:pPr>
        <w:rPr>
          <w:rFonts w:ascii="Times New Roman" w:hAnsi="Times New Roman"/>
          <w:sz w:val="24"/>
        </w:rPr>
      </w:pPr>
    </w:p>
    <w:p w14:paraId="667490D1" w14:textId="77777777" w:rsidR="00A62A8E" w:rsidRDefault="00A62A8E" w:rsidP="007852EA">
      <w:pPr>
        <w:rPr>
          <w:rFonts w:ascii="Times New Roman" w:hAnsi="Times New Roman"/>
          <w:b/>
          <w:bCs/>
          <w:sz w:val="24"/>
        </w:rPr>
      </w:pPr>
      <w:r w:rsidRPr="36A20D0B">
        <w:rPr>
          <w:rFonts w:ascii="Times New Roman" w:hAnsi="Times New Roman"/>
          <w:b/>
          <w:bCs/>
          <w:sz w:val="24"/>
        </w:rPr>
        <w:t xml:space="preserve">§ </w:t>
      </w:r>
      <w:r>
        <w:rPr>
          <w:rFonts w:ascii="Times New Roman" w:hAnsi="Times New Roman"/>
          <w:b/>
          <w:bCs/>
          <w:sz w:val="24"/>
        </w:rPr>
        <w:t>40</w:t>
      </w:r>
      <w:r w:rsidRPr="36A20D0B">
        <w:rPr>
          <w:rFonts w:ascii="Times New Roman" w:hAnsi="Times New Roman"/>
          <w:b/>
          <w:bCs/>
          <w:sz w:val="24"/>
        </w:rPr>
        <w:t xml:space="preserve">. </w:t>
      </w:r>
      <w:r>
        <w:rPr>
          <w:rFonts w:ascii="Times New Roman" w:hAnsi="Times New Roman"/>
          <w:b/>
          <w:bCs/>
          <w:sz w:val="24"/>
        </w:rPr>
        <w:t>Euroopa Liidu kodaniku seaduse</w:t>
      </w:r>
      <w:r w:rsidRPr="36A20D0B">
        <w:rPr>
          <w:rFonts w:ascii="Times New Roman" w:hAnsi="Times New Roman"/>
          <w:b/>
          <w:bCs/>
          <w:sz w:val="24"/>
        </w:rPr>
        <w:t xml:space="preserve"> muutmine</w:t>
      </w:r>
    </w:p>
    <w:p w14:paraId="20E499D0" w14:textId="77777777" w:rsidR="00A62A8E" w:rsidRDefault="00A62A8E" w:rsidP="007852EA">
      <w:pPr>
        <w:rPr>
          <w:rFonts w:ascii="Times New Roman" w:hAnsi="Times New Roman"/>
          <w:color w:val="202020"/>
          <w:sz w:val="24"/>
        </w:rPr>
      </w:pPr>
    </w:p>
    <w:p w14:paraId="76178909" w14:textId="6FB4A319" w:rsidR="00E01749" w:rsidRDefault="00A62A8E" w:rsidP="00E01749">
      <w:r>
        <w:rPr>
          <w:rFonts w:ascii="Times New Roman" w:hAnsi="Times New Roman"/>
          <w:sz w:val="24"/>
        </w:rPr>
        <w:t xml:space="preserve">Euroopa Liidu kodaniku seaduse </w:t>
      </w:r>
      <w:r w:rsidR="004011A7">
        <w:rPr>
          <w:rFonts w:ascii="Times New Roman" w:hAnsi="Times New Roman"/>
          <w:sz w:val="24"/>
        </w:rPr>
        <w:t xml:space="preserve">§ 52⁷ </w:t>
      </w:r>
      <w:r w:rsidR="00B2445B">
        <w:rPr>
          <w:rFonts w:ascii="Times New Roman" w:hAnsi="Times New Roman"/>
          <w:sz w:val="24"/>
        </w:rPr>
        <w:t xml:space="preserve">sõnastust muudetakse viisil, mis tagab terminoloogilise ühtsuse </w:t>
      </w:r>
      <w:r w:rsidR="00B2445B" w:rsidRPr="00B2445B">
        <w:rPr>
          <w:rFonts w:ascii="Times New Roman" w:hAnsi="Times New Roman"/>
          <w:sz w:val="24"/>
        </w:rPr>
        <w:t xml:space="preserve">uue </w:t>
      </w:r>
      <w:proofErr w:type="spellStart"/>
      <w:r w:rsidR="00F24AEC">
        <w:rPr>
          <w:rFonts w:ascii="Times New Roman" w:hAnsi="Times New Roman"/>
          <w:sz w:val="24"/>
        </w:rPr>
        <w:t>NETS-iga</w:t>
      </w:r>
      <w:proofErr w:type="spellEnd"/>
      <w:r w:rsidR="00B2445B" w:rsidRPr="00B2445B">
        <w:rPr>
          <w:rFonts w:ascii="Times New Roman" w:hAnsi="Times New Roman"/>
          <w:sz w:val="24"/>
        </w:rPr>
        <w:t>.</w:t>
      </w:r>
      <w:r w:rsidR="00E01749" w:rsidRPr="00E01749">
        <w:t xml:space="preserve"> </w:t>
      </w:r>
    </w:p>
    <w:p w14:paraId="5F6D223D" w14:textId="77777777" w:rsidR="00E01749" w:rsidRDefault="00E01749" w:rsidP="00E01749"/>
    <w:p w14:paraId="036A7215" w14:textId="645BCB85" w:rsidR="00E01749" w:rsidRPr="00E01749" w:rsidRDefault="00E01749" w:rsidP="00E01749">
      <w:pPr>
        <w:rPr>
          <w:rFonts w:ascii="Times New Roman" w:hAnsi="Times New Roman"/>
          <w:sz w:val="24"/>
        </w:rPr>
      </w:pPr>
      <w:r w:rsidRPr="00E01749">
        <w:rPr>
          <w:rFonts w:ascii="Times New Roman" w:hAnsi="Times New Roman"/>
          <w:sz w:val="24"/>
        </w:rPr>
        <w:t>Kehtiv viide nakkushaiguste</w:t>
      </w:r>
      <w:r w:rsidR="004753EC">
        <w:rPr>
          <w:rFonts w:ascii="Times New Roman" w:hAnsi="Times New Roman"/>
          <w:sz w:val="24"/>
        </w:rPr>
        <w:t>st</w:t>
      </w:r>
      <w:r w:rsidRPr="00E01749">
        <w:rPr>
          <w:rFonts w:ascii="Times New Roman" w:hAnsi="Times New Roman"/>
          <w:sz w:val="24"/>
        </w:rPr>
        <w:t xml:space="preserve"> teavitamise protseduurile (§ 21 lg 8) asendatakse viitega ohtliku nakkushaiguse määratlusele (§ 3 lg 2 p 4). See muudatus seob isikute vaba liikumise piiramise õiguse vahetult </w:t>
      </w:r>
      <w:r w:rsidR="0053110A">
        <w:rPr>
          <w:rFonts w:ascii="Times New Roman" w:hAnsi="Times New Roman"/>
          <w:sz w:val="24"/>
        </w:rPr>
        <w:t>nakkus</w:t>
      </w:r>
      <w:r w:rsidRPr="00E01749">
        <w:rPr>
          <w:rFonts w:ascii="Times New Roman" w:hAnsi="Times New Roman"/>
          <w:sz w:val="24"/>
        </w:rPr>
        <w:t>haiguse</w:t>
      </w:r>
      <w:r w:rsidR="0053110A">
        <w:rPr>
          <w:rFonts w:ascii="Times New Roman" w:hAnsi="Times New Roman"/>
          <w:sz w:val="24"/>
        </w:rPr>
        <w:t xml:space="preserve"> mõjuga rahvastiku tervisele </w:t>
      </w:r>
      <w:r w:rsidRPr="00E01749">
        <w:rPr>
          <w:rFonts w:ascii="Times New Roman" w:hAnsi="Times New Roman"/>
          <w:sz w:val="24"/>
        </w:rPr>
        <w:t xml:space="preserve">ning Maailma Terviseorganisatsiooni poolt välja kuulutatud rahvusvahelise tähtsusega </w:t>
      </w:r>
      <w:r w:rsidR="00A710A6">
        <w:rPr>
          <w:rFonts w:ascii="Times New Roman" w:hAnsi="Times New Roman"/>
          <w:sz w:val="24"/>
        </w:rPr>
        <w:t xml:space="preserve">rahvatervisealase </w:t>
      </w:r>
      <w:r w:rsidRPr="00E01749">
        <w:rPr>
          <w:rFonts w:ascii="Times New Roman" w:hAnsi="Times New Roman"/>
          <w:sz w:val="24"/>
        </w:rPr>
        <w:t>hädaolukorraga.</w:t>
      </w:r>
    </w:p>
    <w:p w14:paraId="25A73522" w14:textId="77777777" w:rsidR="00E01749" w:rsidRPr="00E01749" w:rsidRDefault="00E01749" w:rsidP="00E01749">
      <w:pPr>
        <w:rPr>
          <w:rFonts w:ascii="Times New Roman" w:hAnsi="Times New Roman"/>
          <w:sz w:val="24"/>
        </w:rPr>
      </w:pPr>
    </w:p>
    <w:p w14:paraId="1AAE1C9A" w14:textId="26C71D75" w:rsidR="00E01749" w:rsidRPr="00E01749" w:rsidRDefault="00E01749" w:rsidP="00E01749">
      <w:pPr>
        <w:rPr>
          <w:rFonts w:ascii="Times New Roman" w:hAnsi="Times New Roman"/>
          <w:sz w:val="24"/>
        </w:rPr>
      </w:pPr>
      <w:r w:rsidRPr="00E01749">
        <w:rPr>
          <w:rFonts w:ascii="Times New Roman" w:hAnsi="Times New Roman"/>
          <w:sz w:val="24"/>
        </w:rPr>
        <w:t>Termin „nakatunud“ asendatakse uues seaduses defineeritud mõistetega „nakkuskahtlane“ ja „nakkusohtlik“. See täpsustus on vajalik, et riik saaks rakendada nakkus</w:t>
      </w:r>
      <w:r w:rsidR="00A710A6">
        <w:rPr>
          <w:rFonts w:ascii="Times New Roman" w:hAnsi="Times New Roman"/>
          <w:sz w:val="24"/>
        </w:rPr>
        <w:t xml:space="preserve">haiguste </w:t>
      </w:r>
      <w:r w:rsidRPr="00E01749">
        <w:rPr>
          <w:rFonts w:ascii="Times New Roman" w:hAnsi="Times New Roman"/>
          <w:sz w:val="24"/>
        </w:rPr>
        <w:t xml:space="preserve">tõrje meetmeid juba </w:t>
      </w:r>
      <w:r w:rsidR="00A710A6">
        <w:rPr>
          <w:rFonts w:ascii="Times New Roman" w:hAnsi="Times New Roman"/>
          <w:sz w:val="24"/>
        </w:rPr>
        <w:t xml:space="preserve">võimaliku nakkushaigusest tingitud </w:t>
      </w:r>
      <w:r w:rsidR="00C57B06">
        <w:rPr>
          <w:rFonts w:ascii="Times New Roman" w:hAnsi="Times New Roman"/>
          <w:sz w:val="24"/>
        </w:rPr>
        <w:t>rahvastiku tervist ähvardava</w:t>
      </w:r>
      <w:r w:rsidRPr="00E01749">
        <w:rPr>
          <w:rFonts w:ascii="Times New Roman" w:hAnsi="Times New Roman"/>
          <w:sz w:val="24"/>
        </w:rPr>
        <w:t xml:space="preserve"> ohu kahtluse staadiumis, mitte alles pärast </w:t>
      </w:r>
      <w:r w:rsidR="00C57B06">
        <w:rPr>
          <w:rFonts w:ascii="Times New Roman" w:hAnsi="Times New Roman"/>
          <w:sz w:val="24"/>
        </w:rPr>
        <w:t xml:space="preserve">nakkushaiguse </w:t>
      </w:r>
      <w:r w:rsidRPr="00E01749">
        <w:rPr>
          <w:rFonts w:ascii="Times New Roman" w:hAnsi="Times New Roman"/>
          <w:sz w:val="24"/>
        </w:rPr>
        <w:t>diagnoosi lõplikku kinnitamist.</w:t>
      </w:r>
    </w:p>
    <w:p w14:paraId="248C0777" w14:textId="77777777" w:rsidR="00E01749" w:rsidRPr="00E01749" w:rsidRDefault="00E01749" w:rsidP="00E01749">
      <w:pPr>
        <w:rPr>
          <w:rFonts w:ascii="Times New Roman" w:hAnsi="Times New Roman"/>
          <w:sz w:val="24"/>
        </w:rPr>
      </w:pPr>
    </w:p>
    <w:p w14:paraId="40214BEC" w14:textId="16DAEA39" w:rsidR="00A62A8E" w:rsidRDefault="00A710A6" w:rsidP="007852EA">
      <w:pPr>
        <w:rPr>
          <w:rFonts w:ascii="Times New Roman" w:hAnsi="Times New Roman"/>
          <w:sz w:val="24"/>
        </w:rPr>
      </w:pPr>
      <w:r w:rsidRPr="00A710A6">
        <w:rPr>
          <w:rFonts w:ascii="Times New Roman" w:hAnsi="Times New Roman"/>
          <w:sz w:val="24"/>
        </w:rPr>
        <w:t>Seni kasutatud termin „tervisekontroll“ asendatakse mõistega „terviseuuring“, et eristada nakkushaiguse diagnoosimiseks tehtavat diagnostilist tegevust üldisest töötervishoiualasest tervisekontrollist.</w:t>
      </w:r>
    </w:p>
    <w:p w14:paraId="4335339F" w14:textId="77777777" w:rsidR="00A710A6" w:rsidRDefault="00A710A6" w:rsidP="007852EA">
      <w:pPr>
        <w:rPr>
          <w:rFonts w:ascii="Times New Roman" w:hAnsi="Times New Roman"/>
          <w:sz w:val="24"/>
        </w:rPr>
      </w:pPr>
    </w:p>
    <w:p w14:paraId="586A67E3" w14:textId="77777777" w:rsidR="00A62A8E" w:rsidRDefault="00A62A8E" w:rsidP="007852EA">
      <w:pPr>
        <w:rPr>
          <w:rFonts w:ascii="Times New Roman" w:hAnsi="Times New Roman"/>
          <w:b/>
          <w:bCs/>
          <w:sz w:val="24"/>
        </w:rPr>
      </w:pPr>
      <w:r w:rsidRPr="6F318973">
        <w:rPr>
          <w:rFonts w:ascii="Times New Roman" w:hAnsi="Times New Roman"/>
          <w:b/>
          <w:bCs/>
          <w:sz w:val="24"/>
        </w:rPr>
        <w:t xml:space="preserve">§ </w:t>
      </w:r>
      <w:r>
        <w:rPr>
          <w:rFonts w:ascii="Times New Roman" w:hAnsi="Times New Roman"/>
          <w:b/>
          <w:bCs/>
          <w:sz w:val="24"/>
        </w:rPr>
        <w:t>41</w:t>
      </w:r>
      <w:r w:rsidRPr="6F318973">
        <w:rPr>
          <w:rFonts w:ascii="Times New Roman" w:hAnsi="Times New Roman"/>
          <w:b/>
          <w:bCs/>
          <w:sz w:val="24"/>
        </w:rPr>
        <w:t>. Kalmistuseaduse muutmine</w:t>
      </w:r>
    </w:p>
    <w:p w14:paraId="0520506D" w14:textId="77777777" w:rsidR="00A62A8E" w:rsidRDefault="00A62A8E" w:rsidP="007852EA">
      <w:pPr>
        <w:rPr>
          <w:rFonts w:ascii="Times New Roman" w:hAnsi="Times New Roman"/>
          <w:color w:val="202020"/>
          <w:sz w:val="24"/>
        </w:rPr>
      </w:pPr>
    </w:p>
    <w:p w14:paraId="5B4CCC05" w14:textId="688DE778" w:rsidR="003E76F7" w:rsidRDefault="003E76F7" w:rsidP="003E76F7">
      <w:pPr>
        <w:rPr>
          <w:rFonts w:ascii="Times New Roman" w:hAnsi="Times New Roman"/>
          <w:color w:val="202020"/>
          <w:sz w:val="24"/>
        </w:rPr>
      </w:pPr>
      <w:r w:rsidRPr="6F318973">
        <w:rPr>
          <w:rFonts w:ascii="Times New Roman" w:hAnsi="Times New Roman"/>
          <w:sz w:val="24"/>
        </w:rPr>
        <w:t>Kalmistuseaduse</w:t>
      </w:r>
      <w:r>
        <w:rPr>
          <w:rFonts w:ascii="Times New Roman" w:hAnsi="Times New Roman"/>
          <w:sz w:val="24"/>
        </w:rPr>
        <w:t xml:space="preserve"> §</w:t>
      </w:r>
      <w:r w:rsidRPr="00255A86">
        <w:rPr>
          <w:rFonts w:ascii="Times New Roman" w:hAnsi="Times New Roman"/>
          <w:sz w:val="24"/>
        </w:rPr>
        <w:t xml:space="preserve"> 12 lõi</w:t>
      </w:r>
      <w:r>
        <w:rPr>
          <w:rFonts w:ascii="Times New Roman" w:hAnsi="Times New Roman"/>
          <w:sz w:val="24"/>
        </w:rPr>
        <w:t>k</w:t>
      </w:r>
      <w:r w:rsidRPr="00255A86">
        <w:rPr>
          <w:rFonts w:ascii="Times New Roman" w:hAnsi="Times New Roman"/>
          <w:sz w:val="24"/>
        </w:rPr>
        <w:t>e</w:t>
      </w:r>
      <w:r>
        <w:rPr>
          <w:rFonts w:ascii="Times New Roman" w:hAnsi="Times New Roman"/>
          <w:sz w:val="24"/>
        </w:rPr>
        <w:t>st</w:t>
      </w:r>
      <w:r w:rsidRPr="00255A86">
        <w:rPr>
          <w:rFonts w:ascii="Times New Roman" w:hAnsi="Times New Roman"/>
          <w:sz w:val="24"/>
        </w:rPr>
        <w:t xml:space="preserve"> 2</w:t>
      </w:r>
      <w:r>
        <w:rPr>
          <w:rFonts w:ascii="Times New Roman" w:hAnsi="Times New Roman"/>
          <w:sz w:val="24"/>
        </w:rPr>
        <w:t xml:space="preserve"> jäetakse välja sõna „eriti“ seetõttu, et uues </w:t>
      </w:r>
      <w:proofErr w:type="spellStart"/>
      <w:r>
        <w:rPr>
          <w:rFonts w:ascii="Times New Roman" w:hAnsi="Times New Roman"/>
          <w:sz w:val="24"/>
        </w:rPr>
        <w:t>NETS-is</w:t>
      </w:r>
      <w:proofErr w:type="spellEnd"/>
      <w:r>
        <w:rPr>
          <w:rFonts w:ascii="Times New Roman" w:hAnsi="Times New Roman"/>
          <w:sz w:val="24"/>
        </w:rPr>
        <w:t xml:space="preserve"> </w:t>
      </w:r>
      <w:r w:rsidR="00900695">
        <w:rPr>
          <w:rFonts w:ascii="Times New Roman" w:hAnsi="Times New Roman"/>
          <w:sz w:val="24"/>
        </w:rPr>
        <w:t xml:space="preserve">seda sõna </w:t>
      </w:r>
      <w:r>
        <w:rPr>
          <w:rFonts w:ascii="Times New Roman" w:hAnsi="Times New Roman"/>
          <w:sz w:val="24"/>
        </w:rPr>
        <w:t>nakkushaiguste liigitamisel tulenevalt nende ohtlikkusest</w:t>
      </w:r>
      <w:r w:rsidR="00996C5B">
        <w:rPr>
          <w:rFonts w:ascii="Times New Roman" w:hAnsi="Times New Roman"/>
          <w:sz w:val="24"/>
        </w:rPr>
        <w:t xml:space="preserve"> enam ei kasutata</w:t>
      </w:r>
      <w:r>
        <w:rPr>
          <w:rFonts w:ascii="Times New Roman" w:hAnsi="Times New Roman"/>
          <w:sz w:val="24"/>
        </w:rPr>
        <w:t>.</w:t>
      </w:r>
      <w:r w:rsidRPr="00255A86">
        <w:rPr>
          <w:rFonts w:ascii="Times New Roman" w:hAnsi="Times New Roman"/>
          <w:sz w:val="24"/>
        </w:rPr>
        <w:t xml:space="preserve"> </w:t>
      </w:r>
    </w:p>
    <w:p w14:paraId="639E756E" w14:textId="77777777" w:rsidR="00A62A8E" w:rsidRDefault="00A62A8E" w:rsidP="007852EA">
      <w:pPr>
        <w:rPr>
          <w:rFonts w:ascii="Times New Roman" w:hAnsi="Times New Roman"/>
          <w:sz w:val="24"/>
        </w:rPr>
      </w:pPr>
    </w:p>
    <w:p w14:paraId="510BEE7A" w14:textId="10843C29" w:rsidR="00A62A8E" w:rsidRDefault="00A62A8E" w:rsidP="007852EA">
      <w:pPr>
        <w:tabs>
          <w:tab w:val="left" w:pos="761"/>
        </w:tabs>
        <w:rPr>
          <w:rFonts w:ascii="Times New Roman" w:hAnsi="Times New Roman"/>
          <w:b/>
          <w:bCs/>
          <w:sz w:val="24"/>
        </w:rPr>
      </w:pPr>
      <w:r w:rsidRPr="58789DD1">
        <w:rPr>
          <w:rFonts w:ascii="Times New Roman" w:hAnsi="Times New Roman"/>
          <w:b/>
          <w:bCs/>
          <w:sz w:val="24"/>
        </w:rPr>
        <w:t xml:space="preserve">§ </w:t>
      </w:r>
      <w:r>
        <w:rPr>
          <w:rFonts w:ascii="Times New Roman" w:hAnsi="Times New Roman"/>
          <w:b/>
          <w:bCs/>
          <w:sz w:val="24"/>
        </w:rPr>
        <w:t>42</w:t>
      </w:r>
      <w:r w:rsidRPr="58789DD1">
        <w:rPr>
          <w:rFonts w:ascii="Times New Roman" w:hAnsi="Times New Roman"/>
          <w:b/>
          <w:bCs/>
          <w:sz w:val="24"/>
        </w:rPr>
        <w:t xml:space="preserve">. Nakkushaiguste ennetamise ja tõrje seaduse </w:t>
      </w:r>
      <w:r w:rsidR="00E16BD7">
        <w:rPr>
          <w:rFonts w:ascii="Times New Roman" w:hAnsi="Times New Roman"/>
          <w:b/>
          <w:bCs/>
          <w:sz w:val="24"/>
        </w:rPr>
        <w:t xml:space="preserve">muutmine ning </w:t>
      </w:r>
      <w:r w:rsidRPr="58789DD1">
        <w:rPr>
          <w:rFonts w:ascii="Times New Roman" w:hAnsi="Times New Roman"/>
          <w:b/>
          <w:bCs/>
          <w:sz w:val="24"/>
        </w:rPr>
        <w:t>kehtetuks tunnistamine</w:t>
      </w:r>
    </w:p>
    <w:p w14:paraId="51C89F47" w14:textId="77777777" w:rsidR="00A62A8E" w:rsidRDefault="00A62A8E" w:rsidP="007852EA">
      <w:pPr>
        <w:tabs>
          <w:tab w:val="left" w:pos="761"/>
        </w:tabs>
        <w:rPr>
          <w:rFonts w:ascii="Times New Roman" w:hAnsi="Times New Roman"/>
          <w:b/>
          <w:bCs/>
          <w:sz w:val="24"/>
        </w:rPr>
      </w:pPr>
    </w:p>
    <w:p w14:paraId="18934248" w14:textId="76447161" w:rsidR="00A62A8E" w:rsidRDefault="005C77F7" w:rsidP="007852EA">
      <w:pPr>
        <w:tabs>
          <w:tab w:val="left" w:pos="761"/>
        </w:tabs>
        <w:rPr>
          <w:rFonts w:ascii="Times New Roman" w:hAnsi="Times New Roman"/>
          <w:sz w:val="24"/>
        </w:rPr>
      </w:pPr>
      <w:r>
        <w:rPr>
          <w:rFonts w:ascii="Times New Roman" w:hAnsi="Times New Roman"/>
          <w:sz w:val="24"/>
        </w:rPr>
        <w:t>NETS</w:t>
      </w:r>
      <w:r w:rsidR="00A62A8E" w:rsidRPr="58789DD1">
        <w:rPr>
          <w:rFonts w:ascii="Times New Roman" w:hAnsi="Times New Roman"/>
          <w:sz w:val="24"/>
        </w:rPr>
        <w:t xml:space="preserve"> tunnistatakse kehtetuks</w:t>
      </w:r>
      <w:r w:rsidR="00A62A8E">
        <w:rPr>
          <w:rFonts w:ascii="Times New Roman" w:hAnsi="Times New Roman"/>
          <w:sz w:val="24"/>
        </w:rPr>
        <w:t>, sest eelnõuga kavandatakse selle asemel uues redaktsioonis samateemaline seadus.</w:t>
      </w:r>
      <w:r w:rsidR="00E16BD7">
        <w:rPr>
          <w:rFonts w:ascii="Times New Roman" w:hAnsi="Times New Roman"/>
          <w:sz w:val="24"/>
        </w:rPr>
        <w:t xml:space="preserve"> Samas on tarvilik rakendada piiratud teovõimaga inimeste immuniseerimise erisust juba varem, selleks muudetakse kehtivat NETS ning muudatust rakendatakse </w:t>
      </w:r>
      <w:r w:rsidR="00D501FD">
        <w:rPr>
          <w:rFonts w:ascii="Times New Roman" w:hAnsi="Times New Roman"/>
          <w:sz w:val="24"/>
        </w:rPr>
        <w:t xml:space="preserve">vastavalt rakendussättele </w:t>
      </w:r>
      <w:r w:rsidR="00E16BD7">
        <w:rPr>
          <w:rFonts w:ascii="Times New Roman" w:hAnsi="Times New Roman"/>
          <w:sz w:val="24"/>
        </w:rPr>
        <w:t>juba 2027. a 1. juulist.</w:t>
      </w:r>
    </w:p>
    <w:p w14:paraId="51BA703D" w14:textId="77777777" w:rsidR="00B01F9E" w:rsidRDefault="00B01F9E" w:rsidP="007852EA">
      <w:pPr>
        <w:tabs>
          <w:tab w:val="left" w:pos="761"/>
        </w:tabs>
        <w:rPr>
          <w:rFonts w:ascii="Times New Roman" w:hAnsi="Times New Roman"/>
          <w:sz w:val="24"/>
        </w:rPr>
      </w:pPr>
    </w:p>
    <w:p w14:paraId="161224B3" w14:textId="1A991FB5" w:rsidR="00B01F9E" w:rsidRDefault="00B01F9E" w:rsidP="007852EA">
      <w:pPr>
        <w:tabs>
          <w:tab w:val="left" w:pos="761"/>
        </w:tabs>
        <w:rPr>
          <w:rFonts w:ascii="Times New Roman" w:hAnsi="Times New Roman"/>
          <w:sz w:val="24"/>
        </w:rPr>
      </w:pPr>
      <w:r w:rsidRPr="00B01F9E">
        <w:rPr>
          <w:rFonts w:ascii="Times New Roman" w:hAnsi="Times New Roman"/>
          <w:sz w:val="24"/>
        </w:rPr>
        <w:t xml:space="preserve">Kehtiva NETS § 8 täiendamine lõikega </w:t>
      </w:r>
      <w:r>
        <w:rPr>
          <w:rFonts w:ascii="Times New Roman" w:hAnsi="Times New Roman"/>
          <w:sz w:val="24"/>
        </w:rPr>
        <w:t>2</w:t>
      </w:r>
      <w:r w:rsidRPr="006E63F8">
        <w:rPr>
          <w:rFonts w:ascii="Times New Roman" w:hAnsi="Times New Roman"/>
          <w:sz w:val="24"/>
          <w:vertAlign w:val="superscript"/>
        </w:rPr>
        <w:t>2</w:t>
      </w:r>
      <w:r w:rsidRPr="00B01F9E">
        <w:rPr>
          <w:rFonts w:ascii="Times New Roman" w:hAnsi="Times New Roman"/>
          <w:sz w:val="24"/>
        </w:rPr>
        <w:t xml:space="preserve"> sätestab TTO õiguse immuniseerida piiratud teovõimega isikut, kui tema seaduslik esindaja ei ole sellest kirjalikku taasesitamist võimaldavas vormis keeldunud. Muudatus on suunatud immuniseerimisega hõlmatuse parandamisele ja bürokraatia vähendamisele, eriti koolitervishoius ja hoolekandeasutustes, kus esindajate passiivsus on takistanud õigeaegset vaktsineerimist.</w:t>
      </w:r>
    </w:p>
    <w:p w14:paraId="1E7076A7" w14:textId="77777777" w:rsidR="00D53517" w:rsidRDefault="00D53517" w:rsidP="007852EA">
      <w:pPr>
        <w:tabs>
          <w:tab w:val="left" w:pos="761"/>
        </w:tabs>
        <w:rPr>
          <w:rFonts w:ascii="Times New Roman" w:hAnsi="Times New Roman"/>
          <w:sz w:val="24"/>
        </w:rPr>
      </w:pPr>
    </w:p>
    <w:p w14:paraId="0C290E73" w14:textId="7346BB8B" w:rsidR="00D53517" w:rsidRDefault="00D53517" w:rsidP="007852EA">
      <w:pPr>
        <w:tabs>
          <w:tab w:val="left" w:pos="761"/>
        </w:tabs>
        <w:rPr>
          <w:rFonts w:ascii="Times New Roman" w:hAnsi="Times New Roman"/>
          <w:sz w:val="24"/>
        </w:rPr>
      </w:pPr>
      <w:r w:rsidRPr="00D53517">
        <w:rPr>
          <w:rFonts w:ascii="Times New Roman" w:hAnsi="Times New Roman"/>
          <w:sz w:val="24"/>
        </w:rPr>
        <w:t xml:space="preserve">Immuniseerimine on Eestis vabatahtlik ja on efektiivseim viis kaitsta tervist nakkushaiguste eest. Enamik Eesti elanikkonnast vaktsineerib oma lapsi, kuid mitmete haiguste (nt leetrid) puhul on hõlmatus langenud alla WHO soovitusliku 95% piiri, mis on vajalik karjaimmuunsuse tagamiseks ja puhangute vältimiseks. Eelnõu kohaselt loetakse seadusliku esindaja vaikimist nõusolekuks, kui teda on eelnevalt nõuetekohaselt teavitatud. Perekonnaseaduse § 120 lõike 7 kohaselt eeldatakse, et </w:t>
      </w:r>
      <w:r w:rsidRPr="00D53517">
        <w:rPr>
          <w:rFonts w:ascii="Times New Roman" w:hAnsi="Times New Roman"/>
          <w:sz w:val="24"/>
        </w:rPr>
        <w:lastRenderedPageBreak/>
        <w:t>hooldusõiguslikud vanemad tegutsevad ühisel nõul. Kui on teada vanemate eriarvamus, lähtutakse lapse huvidest ja kaalutlusvõimest.</w:t>
      </w:r>
    </w:p>
    <w:p w14:paraId="3A032D0D" w14:textId="77777777" w:rsidR="00D53517" w:rsidRDefault="00D53517" w:rsidP="007852EA">
      <w:pPr>
        <w:tabs>
          <w:tab w:val="left" w:pos="761"/>
        </w:tabs>
        <w:rPr>
          <w:rFonts w:ascii="Times New Roman" w:hAnsi="Times New Roman"/>
          <w:sz w:val="24"/>
        </w:rPr>
      </w:pPr>
    </w:p>
    <w:p w14:paraId="5F147095" w14:textId="6B50767A" w:rsidR="00D53517" w:rsidRPr="00D53517" w:rsidRDefault="00D53517" w:rsidP="00D53517">
      <w:pPr>
        <w:tabs>
          <w:tab w:val="left" w:pos="761"/>
        </w:tabs>
        <w:rPr>
          <w:rFonts w:ascii="Times New Roman" w:hAnsi="Times New Roman"/>
          <w:sz w:val="24"/>
        </w:rPr>
      </w:pPr>
      <w:r w:rsidRPr="00D53517">
        <w:rPr>
          <w:rFonts w:ascii="Times New Roman" w:hAnsi="Times New Roman"/>
          <w:sz w:val="24"/>
        </w:rPr>
        <w:t>Regulatsiooni rakendamisel juhindutakse VÕ</w:t>
      </w:r>
      <w:r w:rsidR="009E22D8">
        <w:rPr>
          <w:rFonts w:ascii="Times New Roman" w:hAnsi="Times New Roman"/>
          <w:sz w:val="24"/>
        </w:rPr>
        <w:t xml:space="preserve">S </w:t>
      </w:r>
      <w:r w:rsidRPr="00D53517">
        <w:rPr>
          <w:rFonts w:ascii="Times New Roman" w:hAnsi="Times New Roman"/>
          <w:sz w:val="24"/>
        </w:rPr>
        <w:t xml:space="preserve">§ 766 üldpõhimõtetest. Seejuures rõhutatakse VÕS § 766 lõike 4 tähtsust: kui piiratud teovõimega isik on suuteline vastutustundeliselt kaaluma immuniseerimise poolt- ja vastuargumente, on tervishoiutöötajal õigus teda immuniseerida ka juhul, kui seaduslik esindaja on keeldunud. See on kooskõlas </w:t>
      </w:r>
      <w:proofErr w:type="spellStart"/>
      <w:r w:rsidRPr="00D53517">
        <w:rPr>
          <w:rFonts w:ascii="Times New Roman" w:hAnsi="Times New Roman"/>
          <w:sz w:val="24"/>
        </w:rPr>
        <w:t>Oviedo</w:t>
      </w:r>
      <w:proofErr w:type="spellEnd"/>
      <w:r w:rsidRPr="00D53517">
        <w:rPr>
          <w:rFonts w:ascii="Times New Roman" w:hAnsi="Times New Roman"/>
          <w:sz w:val="24"/>
        </w:rPr>
        <w:t xml:space="preserve"> konventsiooni ja ÜRO lapse õiguste konventsiooniga, mis nõuavad lapse arvamuse ja suureneva otsustusvõime arvestamist. Tervishoiutöötaja peab isiku kaalutlusvõime hindamise dokumenteerima.</w:t>
      </w:r>
    </w:p>
    <w:p w14:paraId="2E2FFDBD" w14:textId="77777777" w:rsidR="00D53517" w:rsidRPr="00D53517" w:rsidRDefault="00D53517" w:rsidP="00D53517">
      <w:pPr>
        <w:tabs>
          <w:tab w:val="left" w:pos="761"/>
        </w:tabs>
        <w:rPr>
          <w:rFonts w:ascii="Times New Roman" w:hAnsi="Times New Roman"/>
          <w:sz w:val="24"/>
        </w:rPr>
      </w:pPr>
    </w:p>
    <w:p w14:paraId="1770EEC8" w14:textId="385C89CE" w:rsidR="00D53517" w:rsidRPr="00193E10" w:rsidRDefault="00D53517" w:rsidP="00D53517">
      <w:pPr>
        <w:tabs>
          <w:tab w:val="left" w:pos="761"/>
        </w:tabs>
        <w:rPr>
          <w:rFonts w:ascii="Times New Roman" w:hAnsi="Times New Roman"/>
          <w:sz w:val="24"/>
        </w:rPr>
      </w:pPr>
      <w:r w:rsidRPr="00D53517">
        <w:rPr>
          <w:rFonts w:ascii="Times New Roman" w:hAnsi="Times New Roman"/>
          <w:sz w:val="24"/>
        </w:rPr>
        <w:t>Muudatus ei asenda teavituskohustust. Info eelseisvast immuniseerimisest peab jõudma esindajani piisava varuga (soovitavalt esmane teavitus 6 kuud ja korduvteavitus 1–2 nädalat enne), et võimaldada sisulist otsustamist ja vajadusel nõustamist. Täpsemad nõuded teavit</w:t>
      </w:r>
      <w:r w:rsidR="00FA5164">
        <w:rPr>
          <w:rFonts w:ascii="Times New Roman" w:hAnsi="Times New Roman"/>
          <w:sz w:val="24"/>
        </w:rPr>
        <w:t>ami</w:t>
      </w:r>
      <w:r w:rsidRPr="00D53517">
        <w:rPr>
          <w:rFonts w:ascii="Times New Roman" w:hAnsi="Times New Roman"/>
          <w:sz w:val="24"/>
        </w:rPr>
        <w:t>sele ja protseduuri läbiviimisele kehtestatakse valdkondliku juhendi ja ministri määrusega.</w:t>
      </w:r>
    </w:p>
    <w:p w14:paraId="646295AD" w14:textId="77777777" w:rsidR="00A62A8E" w:rsidRDefault="00A62A8E" w:rsidP="007852EA">
      <w:pPr>
        <w:tabs>
          <w:tab w:val="left" w:pos="761"/>
        </w:tabs>
        <w:rPr>
          <w:rFonts w:ascii="Times New Roman" w:hAnsi="Times New Roman"/>
          <w:sz w:val="24"/>
        </w:rPr>
      </w:pPr>
    </w:p>
    <w:p w14:paraId="3514FFAA" w14:textId="77777777" w:rsidR="00A62A8E" w:rsidRDefault="00A62A8E" w:rsidP="007852EA">
      <w:pPr>
        <w:tabs>
          <w:tab w:val="left" w:pos="761"/>
        </w:tabs>
        <w:rPr>
          <w:rFonts w:ascii="Times New Roman" w:hAnsi="Times New Roman"/>
          <w:b/>
          <w:bCs/>
          <w:sz w:val="24"/>
        </w:rPr>
      </w:pPr>
      <w:r w:rsidRPr="3DA4358E">
        <w:rPr>
          <w:rFonts w:ascii="Times New Roman" w:hAnsi="Times New Roman"/>
          <w:b/>
          <w:bCs/>
          <w:sz w:val="24"/>
        </w:rPr>
        <w:t>§ 43. Rahvatervishoiu seaduse muutmine</w:t>
      </w:r>
    </w:p>
    <w:p w14:paraId="01A0F33B" w14:textId="77777777" w:rsidR="00A62A8E" w:rsidRDefault="00A62A8E" w:rsidP="007852EA">
      <w:pPr>
        <w:tabs>
          <w:tab w:val="left" w:pos="761"/>
        </w:tabs>
        <w:rPr>
          <w:rFonts w:ascii="Times New Roman" w:hAnsi="Times New Roman"/>
          <w:sz w:val="24"/>
        </w:rPr>
      </w:pPr>
    </w:p>
    <w:p w14:paraId="169FC314" w14:textId="77777777" w:rsidR="00A62A8E" w:rsidRPr="00CE4DAC" w:rsidRDefault="00A62A8E" w:rsidP="007852EA">
      <w:pPr>
        <w:rPr>
          <w:rFonts w:ascii="Times New Roman" w:hAnsi="Times New Roman"/>
          <w:sz w:val="24"/>
        </w:rPr>
      </w:pPr>
      <w:r w:rsidRPr="00CE4DAC">
        <w:rPr>
          <w:rFonts w:ascii="Times New Roman" w:hAnsi="Times New Roman"/>
          <w:sz w:val="24"/>
        </w:rPr>
        <w:t>Eelnõuga muudetakse rahvatervishoiu seaduse § 28 lõikeid 1 ja 2, täpsustades tuberkuloosiregistri eesmärki ja andmeandjate kohustusi.</w:t>
      </w:r>
      <w:r w:rsidRPr="00CE4DAC">
        <w:t xml:space="preserve"> </w:t>
      </w:r>
      <w:r w:rsidRPr="00CE4DAC">
        <w:rPr>
          <w:rFonts w:ascii="Times New Roman" w:hAnsi="Times New Roman"/>
          <w:sz w:val="24"/>
        </w:rPr>
        <w:t>Muudatuse eesmärk on laiendada tuberkuloosiregistris kogutavate andmete koosseisu selliselt, et lisaks aktiivsetele haigusjuhtudele ehk tuberkuloosijuhtudele oleks võimalik registreerida ja seirata ka tuberkuloosi nakatumist. Kehtiv regulatsioon on keskendunud diagnoositud haigusjuhtudele, jättes hõlmamata latentsed tuberkuloosijuhud ehk nakkuse ilma kliiniliste haigustunnusteta.</w:t>
      </w:r>
    </w:p>
    <w:p w14:paraId="0A0B82ED" w14:textId="77777777" w:rsidR="00A62A8E" w:rsidRDefault="00A62A8E" w:rsidP="007852EA">
      <w:pPr>
        <w:rPr>
          <w:rFonts w:ascii="Times New Roman" w:hAnsi="Times New Roman"/>
          <w:b/>
          <w:bCs/>
          <w:sz w:val="24"/>
        </w:rPr>
      </w:pPr>
    </w:p>
    <w:p w14:paraId="76AA86F6" w14:textId="4EA06ED3" w:rsidR="00A62A8E" w:rsidRPr="001C7719" w:rsidRDefault="00A62A8E" w:rsidP="007852EA">
      <w:pPr>
        <w:pStyle w:val="Vahedeta"/>
        <w:rPr>
          <w:rFonts w:ascii="Times New Roman" w:hAnsi="Times New Roman" w:cs="Times New Roman"/>
          <w:sz w:val="24"/>
          <w:szCs w:val="24"/>
        </w:rPr>
      </w:pPr>
      <w:r w:rsidRPr="001C7719">
        <w:rPr>
          <w:rFonts w:ascii="Times New Roman" w:hAnsi="Times New Roman" w:cs="Times New Roman"/>
          <w:b/>
          <w:bCs/>
          <w:sz w:val="24"/>
          <w:szCs w:val="24"/>
        </w:rPr>
        <w:t xml:space="preserve">§ </w:t>
      </w:r>
      <w:r w:rsidRPr="3DA4358E">
        <w:rPr>
          <w:rFonts w:ascii="Times New Roman" w:hAnsi="Times New Roman" w:cs="Times New Roman"/>
          <w:b/>
          <w:bCs/>
          <w:sz w:val="24"/>
          <w:szCs w:val="24"/>
        </w:rPr>
        <w:t>44</w:t>
      </w:r>
      <w:r w:rsidRPr="001C7719">
        <w:rPr>
          <w:rFonts w:ascii="Times New Roman" w:hAnsi="Times New Roman" w:cs="Times New Roman"/>
          <w:b/>
          <w:bCs/>
          <w:sz w:val="24"/>
          <w:szCs w:val="24"/>
        </w:rPr>
        <w:t>. Riigipiiri seaduse muutmine</w:t>
      </w:r>
    </w:p>
    <w:p w14:paraId="07089128" w14:textId="7BC87229" w:rsidR="00A62A8E" w:rsidRPr="001C7719" w:rsidRDefault="00A62A8E" w:rsidP="007852EA">
      <w:pPr>
        <w:pStyle w:val="Vahedeta"/>
        <w:rPr>
          <w:rFonts w:ascii="Times New Roman" w:hAnsi="Times New Roman" w:cs="Times New Roman"/>
          <w:sz w:val="24"/>
          <w:szCs w:val="24"/>
        </w:rPr>
      </w:pPr>
    </w:p>
    <w:p w14:paraId="6EB5581C" w14:textId="42155748" w:rsidR="00A62A8E" w:rsidRPr="00BA15C5" w:rsidRDefault="00A62A8E" w:rsidP="007852EA">
      <w:pPr>
        <w:rPr>
          <w:rFonts w:ascii="Times New Roman" w:hAnsi="Times New Roman"/>
          <w:sz w:val="24"/>
        </w:rPr>
      </w:pPr>
      <w:r w:rsidRPr="00BA15C5">
        <w:rPr>
          <w:rFonts w:ascii="Times New Roman" w:hAnsi="Times New Roman"/>
          <w:sz w:val="24"/>
        </w:rPr>
        <w:t xml:space="preserve">Euroopa Liidu liikmesriikide vaheliste </w:t>
      </w:r>
      <w:proofErr w:type="spellStart"/>
      <w:r w:rsidRPr="00BA15C5">
        <w:rPr>
          <w:rFonts w:ascii="Times New Roman" w:hAnsi="Times New Roman"/>
          <w:sz w:val="24"/>
        </w:rPr>
        <w:t>sisepiiride</w:t>
      </w:r>
      <w:proofErr w:type="spellEnd"/>
      <w:r w:rsidRPr="00BA15C5">
        <w:rPr>
          <w:rFonts w:ascii="Times New Roman" w:hAnsi="Times New Roman"/>
          <w:sz w:val="24"/>
        </w:rPr>
        <w:t xml:space="preserve"> ja Euroopa Liidu (edaspidi </w:t>
      </w:r>
      <w:r w:rsidRPr="00BA15C5">
        <w:rPr>
          <w:rFonts w:ascii="Times New Roman" w:hAnsi="Times New Roman"/>
          <w:i/>
          <w:iCs/>
          <w:sz w:val="24"/>
        </w:rPr>
        <w:t>EL</w:t>
      </w:r>
      <w:r w:rsidRPr="00BA15C5">
        <w:rPr>
          <w:rFonts w:ascii="Times New Roman" w:hAnsi="Times New Roman"/>
          <w:sz w:val="24"/>
        </w:rPr>
        <w:t xml:space="preserve">) välispiiride ületamisele kohaldatakse Euroopa Parlamendi ja nõukogu määrust (EL) 2016/399, mis käsitleb isikute üle piiri liikumist reguleerivaid liidu eeskirju (edaspidi </w:t>
      </w:r>
      <w:r w:rsidRPr="00BA15C5">
        <w:rPr>
          <w:rFonts w:ascii="Times New Roman" w:hAnsi="Times New Roman"/>
          <w:i/>
          <w:iCs/>
          <w:sz w:val="24"/>
        </w:rPr>
        <w:t>Schengeni piirieeskirjad</w:t>
      </w:r>
      <w:r w:rsidRPr="00BA15C5">
        <w:rPr>
          <w:rFonts w:ascii="Times New Roman" w:hAnsi="Times New Roman"/>
          <w:sz w:val="24"/>
        </w:rPr>
        <w:t>). Schengeni piirieeskirjade</w:t>
      </w:r>
      <w:r w:rsidR="007F2BC7">
        <w:rPr>
          <w:rFonts w:ascii="Times New Roman" w:hAnsi="Times New Roman"/>
          <w:sz w:val="24"/>
        </w:rPr>
        <w:t xml:space="preserve"> </w:t>
      </w:r>
      <w:r w:rsidRPr="00BA15C5">
        <w:rPr>
          <w:rFonts w:ascii="Times New Roman" w:hAnsi="Times New Roman"/>
          <w:sz w:val="24"/>
        </w:rPr>
        <w:t xml:space="preserve">I </w:t>
      </w:r>
      <w:r w:rsidR="007F2BC7">
        <w:rPr>
          <w:rFonts w:ascii="Times New Roman" w:hAnsi="Times New Roman"/>
          <w:sz w:val="24"/>
        </w:rPr>
        <w:t xml:space="preserve">lisas </w:t>
      </w:r>
      <w:r w:rsidRPr="00BA15C5">
        <w:rPr>
          <w:rFonts w:ascii="Times New Roman" w:hAnsi="Times New Roman"/>
          <w:sz w:val="24"/>
        </w:rPr>
        <w:t xml:space="preserve">on loetletud dokumendid, millega tõendatakse riiki sisenemise tingimuste täitmist. </w:t>
      </w:r>
    </w:p>
    <w:p w14:paraId="3E022D4C" w14:textId="77777777" w:rsidR="00A62A8E" w:rsidRPr="00BA15C5" w:rsidRDefault="00A62A8E" w:rsidP="007852EA">
      <w:pPr>
        <w:rPr>
          <w:rFonts w:ascii="Times New Roman" w:hAnsi="Times New Roman"/>
          <w:sz w:val="24"/>
        </w:rPr>
      </w:pPr>
    </w:p>
    <w:p w14:paraId="749091A6" w14:textId="54D2FFDC" w:rsidR="00A62A8E" w:rsidRDefault="007A28C7" w:rsidP="007852EA">
      <w:pPr>
        <w:rPr>
          <w:rFonts w:ascii="Times New Roman" w:hAnsi="Times New Roman"/>
          <w:sz w:val="24"/>
        </w:rPr>
      </w:pPr>
      <w:r w:rsidRPr="007A28C7">
        <w:rPr>
          <w:rFonts w:ascii="Times New Roman" w:hAnsi="Times New Roman"/>
          <w:sz w:val="24"/>
        </w:rPr>
        <w:t>Tõsiste piiriüleste terviseohtude korral juhindutakse Euroopa Liidu tasandil Euroopa Parlamendi ja nõukogu määrusest (EL) 2022/2371</w:t>
      </w:r>
      <w:r w:rsidR="00ED1B73">
        <w:rPr>
          <w:rStyle w:val="Allmrkuseviide"/>
          <w:rFonts w:ascii="Times New Roman" w:hAnsi="Times New Roman"/>
          <w:sz w:val="24"/>
        </w:rPr>
        <w:footnoteReference w:id="66"/>
      </w:r>
      <w:r w:rsidRPr="007A28C7">
        <w:rPr>
          <w:rFonts w:ascii="Times New Roman" w:hAnsi="Times New Roman"/>
          <w:sz w:val="24"/>
        </w:rPr>
        <w:t xml:space="preserve"> ning rahvusvahelistest tervise-eeskirjadest</w:t>
      </w:r>
      <w:r w:rsidR="00CC312D">
        <w:rPr>
          <w:rStyle w:val="Allmrkuseviide"/>
          <w:rFonts w:ascii="Times New Roman" w:hAnsi="Times New Roman"/>
          <w:sz w:val="24"/>
        </w:rPr>
        <w:footnoteReference w:id="67"/>
      </w:r>
      <w:r w:rsidRPr="007A28C7">
        <w:rPr>
          <w:rFonts w:ascii="Times New Roman" w:hAnsi="Times New Roman"/>
          <w:sz w:val="24"/>
        </w:rPr>
        <w:t>. Piiriülese liikumise piirangud kehtestatakse vajadusel kooskõlas asjakohaste EL-i õigusaktidega, tagades proportsionaalsuse ja vaba liikumise põhimõtete kaitse.</w:t>
      </w:r>
      <w:r>
        <w:rPr>
          <w:rFonts w:ascii="Times New Roman" w:hAnsi="Times New Roman"/>
          <w:sz w:val="24"/>
        </w:rPr>
        <w:t xml:space="preserve"> </w:t>
      </w:r>
      <w:r w:rsidR="00A62A8E">
        <w:rPr>
          <w:rFonts w:ascii="Times New Roman" w:hAnsi="Times New Roman"/>
          <w:sz w:val="24"/>
        </w:rPr>
        <w:t xml:space="preserve">Enne riigipiiri ületamist kohalduvad </w:t>
      </w:r>
      <w:r w:rsidR="00A62A8E" w:rsidRPr="001D3BDF">
        <w:rPr>
          <w:rFonts w:ascii="Times New Roman" w:hAnsi="Times New Roman"/>
          <w:sz w:val="24"/>
        </w:rPr>
        <w:t>riigipiiri seadus (</w:t>
      </w:r>
      <w:proofErr w:type="spellStart"/>
      <w:r w:rsidR="00A62A8E" w:rsidRPr="001D3BDF">
        <w:rPr>
          <w:rFonts w:ascii="Times New Roman" w:hAnsi="Times New Roman"/>
          <w:sz w:val="24"/>
        </w:rPr>
        <w:t>RiPS</w:t>
      </w:r>
      <w:proofErr w:type="spellEnd"/>
      <w:r w:rsidR="00A62A8E" w:rsidRPr="001D3BDF">
        <w:rPr>
          <w:rFonts w:ascii="Times New Roman" w:hAnsi="Times New Roman"/>
          <w:sz w:val="24"/>
        </w:rPr>
        <w:t>)</w:t>
      </w:r>
      <w:r w:rsidR="00A62A8E">
        <w:rPr>
          <w:rFonts w:ascii="Times New Roman" w:hAnsi="Times New Roman"/>
          <w:sz w:val="24"/>
        </w:rPr>
        <w:t xml:space="preserve">, selle alusel antud õigusaktid ning nendes sätestatud meetmed, nõuded ja piirangud. Kui isik on juba riiki sisenenud, kohaldatakse </w:t>
      </w:r>
      <w:proofErr w:type="spellStart"/>
      <w:r w:rsidR="00A62A8E">
        <w:rPr>
          <w:rFonts w:ascii="Times New Roman" w:hAnsi="Times New Roman"/>
          <w:sz w:val="24"/>
        </w:rPr>
        <w:t>NETS-i</w:t>
      </w:r>
      <w:proofErr w:type="spellEnd"/>
      <w:r w:rsidR="00A62A8E">
        <w:rPr>
          <w:rFonts w:ascii="Times New Roman" w:hAnsi="Times New Roman"/>
          <w:sz w:val="24"/>
        </w:rPr>
        <w:t>.</w:t>
      </w:r>
    </w:p>
    <w:p w14:paraId="693093B9" w14:textId="77777777" w:rsidR="00A62A8E" w:rsidRPr="00BA15C5" w:rsidRDefault="00A62A8E" w:rsidP="007852EA">
      <w:pPr>
        <w:rPr>
          <w:rFonts w:ascii="Times New Roman" w:hAnsi="Times New Roman"/>
          <w:sz w:val="24"/>
        </w:rPr>
      </w:pPr>
    </w:p>
    <w:p w14:paraId="1DFFCE55" w14:textId="44580B36" w:rsidR="00A62A8E" w:rsidRPr="00BA15C5" w:rsidRDefault="00A62A8E" w:rsidP="007852EA">
      <w:pPr>
        <w:rPr>
          <w:rFonts w:ascii="Times New Roman" w:hAnsi="Times New Roman"/>
          <w:sz w:val="24"/>
        </w:rPr>
      </w:pPr>
      <w:r w:rsidRPr="00BA15C5">
        <w:rPr>
          <w:rFonts w:ascii="Times New Roman" w:hAnsi="Times New Roman"/>
          <w:sz w:val="24"/>
        </w:rPr>
        <w:t xml:space="preserve">Käesoleva eelnõu eesmärk on anda Vabariigi Valitsusele õigus kehtestada alaliselt riigipiiri ületamise </w:t>
      </w:r>
      <w:r w:rsidR="0061477D">
        <w:rPr>
          <w:rFonts w:ascii="Times New Roman" w:hAnsi="Times New Roman"/>
          <w:sz w:val="24"/>
        </w:rPr>
        <w:t>lisa</w:t>
      </w:r>
      <w:r w:rsidRPr="00BA15C5">
        <w:rPr>
          <w:rFonts w:ascii="Times New Roman" w:hAnsi="Times New Roman"/>
          <w:sz w:val="24"/>
        </w:rPr>
        <w:t>nõuded.</w:t>
      </w:r>
      <w:r w:rsidR="00615E1B">
        <w:rPr>
          <w:rFonts w:ascii="Times New Roman" w:hAnsi="Times New Roman"/>
          <w:sz w:val="24"/>
        </w:rPr>
        <w:t xml:space="preserve"> </w:t>
      </w:r>
      <w:r>
        <w:rPr>
          <w:rFonts w:ascii="Times New Roman" w:hAnsi="Times New Roman"/>
          <w:sz w:val="24"/>
        </w:rPr>
        <w:t>P</w:t>
      </w:r>
      <w:r w:rsidRPr="00BA15C5">
        <w:rPr>
          <w:rFonts w:ascii="Times New Roman" w:hAnsi="Times New Roman"/>
          <w:sz w:val="24"/>
        </w:rPr>
        <w:t xml:space="preserve">iirikontrolli </w:t>
      </w:r>
      <w:r>
        <w:rPr>
          <w:rFonts w:ascii="Times New Roman" w:hAnsi="Times New Roman"/>
          <w:sz w:val="24"/>
        </w:rPr>
        <w:t>tehakse</w:t>
      </w:r>
      <w:r w:rsidRPr="00BA15C5">
        <w:rPr>
          <w:rFonts w:ascii="Times New Roman" w:hAnsi="Times New Roman"/>
          <w:sz w:val="24"/>
        </w:rPr>
        <w:t xml:space="preserve"> Schengeni piirieeskirjade</w:t>
      </w:r>
      <w:r w:rsidRPr="00BA15C5">
        <w:rPr>
          <w:rStyle w:val="Allmrkuseviide"/>
          <w:rFonts w:ascii="Times New Roman" w:eastAsiaTheme="minorEastAsia" w:hAnsi="Times New Roman"/>
          <w:sz w:val="24"/>
        </w:rPr>
        <w:footnoteReference w:id="68"/>
      </w:r>
      <w:r w:rsidRPr="00BA15C5">
        <w:rPr>
          <w:rFonts w:ascii="Times New Roman" w:hAnsi="Times New Roman"/>
          <w:sz w:val="24"/>
        </w:rPr>
        <w:t xml:space="preserve"> alusel ja soovituste näol on tegu Schengeni </w:t>
      </w:r>
      <w:proofErr w:type="spellStart"/>
      <w:r w:rsidRPr="00BA15C5">
        <w:rPr>
          <w:rFonts w:ascii="Times New Roman" w:hAnsi="Times New Roman"/>
          <w:i/>
          <w:iCs/>
          <w:sz w:val="24"/>
        </w:rPr>
        <w:t>acquis</w:t>
      </w:r>
      <w:proofErr w:type="spellEnd"/>
      <w:r w:rsidRPr="00BA15C5">
        <w:rPr>
          <w:rFonts w:ascii="Times New Roman" w:hAnsi="Times New Roman"/>
          <w:sz w:val="24"/>
        </w:rPr>
        <w:t>’ sätete edasiarendamisega.</w:t>
      </w:r>
      <w:r w:rsidR="00615E1B">
        <w:rPr>
          <w:rFonts w:ascii="Times New Roman" w:hAnsi="Times New Roman"/>
          <w:sz w:val="24"/>
        </w:rPr>
        <w:t xml:space="preserve"> </w:t>
      </w:r>
      <w:r w:rsidR="006542CD">
        <w:rPr>
          <w:rFonts w:ascii="Times New Roman" w:hAnsi="Times New Roman"/>
          <w:sz w:val="24"/>
        </w:rPr>
        <w:t>Eelnõu kohaselt võib</w:t>
      </w:r>
      <w:r w:rsidRPr="00BA15C5">
        <w:rPr>
          <w:rFonts w:ascii="Times New Roman" w:hAnsi="Times New Roman"/>
          <w:sz w:val="24"/>
        </w:rPr>
        <w:t xml:space="preserve"> nõuda </w:t>
      </w:r>
      <w:r w:rsidRPr="00BA15C5">
        <w:rPr>
          <w:rFonts w:ascii="Times New Roman" w:hAnsi="Times New Roman"/>
          <w:sz w:val="24"/>
          <w:lang w:eastAsia="et-EE"/>
        </w:rPr>
        <w:t xml:space="preserve">enne piiriületust terviseuuringu läbimist, sh analüüsi tegemist </w:t>
      </w:r>
      <w:r>
        <w:rPr>
          <w:rFonts w:ascii="Times New Roman" w:hAnsi="Times New Roman"/>
          <w:sz w:val="24"/>
          <w:lang w:eastAsia="et-EE"/>
        </w:rPr>
        <w:t>nakkushaiguse</w:t>
      </w:r>
      <w:r w:rsidRPr="00BA15C5">
        <w:rPr>
          <w:rFonts w:ascii="Times New Roman" w:hAnsi="Times New Roman"/>
          <w:sz w:val="24"/>
          <w:lang w:eastAsia="et-EE"/>
        </w:rPr>
        <w:t xml:space="preserve"> diagnoosimiseks.</w:t>
      </w:r>
    </w:p>
    <w:p w14:paraId="799B4C92" w14:textId="77777777" w:rsidR="00A62A8E" w:rsidRPr="00BA15C5" w:rsidRDefault="00A62A8E" w:rsidP="007852EA">
      <w:pPr>
        <w:rPr>
          <w:rFonts w:ascii="Times New Roman" w:hAnsi="Times New Roman"/>
          <w:sz w:val="24"/>
          <w:lang w:eastAsia="et-EE"/>
        </w:rPr>
      </w:pPr>
    </w:p>
    <w:p w14:paraId="55D577FF" w14:textId="3F34C923" w:rsidR="00A62A8E" w:rsidRPr="00BA15C5" w:rsidRDefault="00A62A8E" w:rsidP="007852EA">
      <w:pPr>
        <w:rPr>
          <w:rFonts w:ascii="Times New Roman" w:hAnsi="Times New Roman"/>
          <w:sz w:val="24"/>
        </w:rPr>
      </w:pPr>
      <w:r w:rsidRPr="00BA15C5">
        <w:rPr>
          <w:rFonts w:ascii="Times New Roman" w:hAnsi="Times New Roman"/>
          <w:sz w:val="24"/>
          <w:lang w:eastAsia="et-EE"/>
        </w:rPr>
        <w:t xml:space="preserve">Eelnõu on suunatud </w:t>
      </w:r>
      <w:r>
        <w:rPr>
          <w:rFonts w:ascii="Times New Roman" w:hAnsi="Times New Roman"/>
          <w:sz w:val="24"/>
          <w:lang w:eastAsia="et-EE"/>
        </w:rPr>
        <w:t>ohtliku nakkushaiguse</w:t>
      </w:r>
      <w:r w:rsidRPr="00BA15C5">
        <w:rPr>
          <w:rFonts w:ascii="Times New Roman" w:hAnsi="Times New Roman"/>
          <w:sz w:val="24"/>
          <w:lang w:eastAsia="et-EE"/>
        </w:rPr>
        <w:t xml:space="preserve"> leviku tõrjeks</w:t>
      </w:r>
      <w:r w:rsidRPr="00BA15C5">
        <w:rPr>
          <w:rFonts w:ascii="Times New Roman" w:hAnsi="Times New Roman"/>
          <w:sz w:val="24"/>
        </w:rPr>
        <w:t xml:space="preserve">. Ajutiselt on riigipiiri ületamise piiranguid võimalik kehtestada </w:t>
      </w:r>
      <w:proofErr w:type="spellStart"/>
      <w:r w:rsidRPr="00BA15C5">
        <w:rPr>
          <w:rFonts w:ascii="Times New Roman" w:hAnsi="Times New Roman"/>
          <w:sz w:val="24"/>
        </w:rPr>
        <w:t>RiPS</w:t>
      </w:r>
      <w:proofErr w:type="spellEnd"/>
      <w:r w:rsidRPr="00BA15C5">
        <w:rPr>
          <w:rFonts w:ascii="Times New Roman" w:hAnsi="Times New Roman"/>
          <w:sz w:val="24"/>
        </w:rPr>
        <w:t xml:space="preserve"> § 17 lõike 1 alusel.</w:t>
      </w:r>
    </w:p>
    <w:p w14:paraId="79694E52" w14:textId="77777777" w:rsidR="00A62A8E" w:rsidRPr="00BA15C5" w:rsidRDefault="00A62A8E" w:rsidP="007852EA">
      <w:pPr>
        <w:rPr>
          <w:rFonts w:ascii="Times New Roman" w:hAnsi="Times New Roman"/>
          <w:sz w:val="24"/>
        </w:rPr>
      </w:pPr>
    </w:p>
    <w:p w14:paraId="57EE9414" w14:textId="5FE414D0" w:rsidR="00A62A8E" w:rsidRPr="00BA15C5" w:rsidRDefault="00A62A8E" w:rsidP="007852EA">
      <w:pPr>
        <w:rPr>
          <w:rFonts w:ascii="Times New Roman" w:hAnsi="Times New Roman"/>
          <w:sz w:val="24"/>
        </w:rPr>
      </w:pPr>
      <w:r>
        <w:rPr>
          <w:rFonts w:ascii="Times New Roman" w:hAnsi="Times New Roman"/>
          <w:b/>
          <w:bCs/>
          <w:sz w:val="24"/>
        </w:rPr>
        <w:t>P</w:t>
      </w:r>
      <w:r w:rsidRPr="00BA15C5">
        <w:rPr>
          <w:rFonts w:ascii="Times New Roman" w:hAnsi="Times New Roman"/>
          <w:b/>
          <w:bCs/>
          <w:sz w:val="24"/>
        </w:rPr>
        <w:t>unkti</w:t>
      </w:r>
      <w:r>
        <w:rPr>
          <w:rFonts w:ascii="Times New Roman" w:hAnsi="Times New Roman"/>
          <w:b/>
          <w:bCs/>
          <w:sz w:val="24"/>
        </w:rPr>
        <w:t xml:space="preserve">ga 1 </w:t>
      </w:r>
      <w:r w:rsidRPr="00BA15C5">
        <w:rPr>
          <w:rFonts w:ascii="Times New Roman" w:hAnsi="Times New Roman"/>
          <w:sz w:val="24"/>
        </w:rPr>
        <w:t>tehakse tehniline muudatus</w:t>
      </w:r>
      <w:r w:rsidR="001519FC">
        <w:rPr>
          <w:rFonts w:ascii="Times New Roman" w:hAnsi="Times New Roman"/>
          <w:sz w:val="24"/>
        </w:rPr>
        <w:t xml:space="preserve"> </w:t>
      </w:r>
      <w:proofErr w:type="spellStart"/>
      <w:r w:rsidR="001519FC">
        <w:rPr>
          <w:rFonts w:ascii="Times New Roman" w:hAnsi="Times New Roman"/>
          <w:sz w:val="24"/>
        </w:rPr>
        <w:t>RiPS</w:t>
      </w:r>
      <w:proofErr w:type="spellEnd"/>
      <w:r>
        <w:rPr>
          <w:rFonts w:ascii="Times New Roman" w:hAnsi="Times New Roman"/>
          <w:sz w:val="24"/>
        </w:rPr>
        <w:t xml:space="preserve"> </w:t>
      </w:r>
      <w:r w:rsidRPr="00BA15C5">
        <w:rPr>
          <w:rFonts w:ascii="Times New Roman" w:hAnsi="Times New Roman"/>
          <w:sz w:val="24"/>
        </w:rPr>
        <w:t>§ 17 pealkirjas, sama paragrahvi lõike 1 punktis 1</w:t>
      </w:r>
      <w:r>
        <w:rPr>
          <w:rFonts w:ascii="Times New Roman" w:hAnsi="Times New Roman"/>
          <w:sz w:val="24"/>
        </w:rPr>
        <w:t xml:space="preserve"> – sõna „ajutiselt“ jäetakse peakirjast välja ja tuuakse s</w:t>
      </w:r>
      <w:r w:rsidR="00936A7B">
        <w:rPr>
          <w:rFonts w:ascii="Times New Roman" w:hAnsi="Times New Roman"/>
          <w:sz w:val="24"/>
        </w:rPr>
        <w:t>issejuhatavasse lauseosasse</w:t>
      </w:r>
      <w:r w:rsidRPr="00BA15C5">
        <w:rPr>
          <w:rFonts w:ascii="Times New Roman" w:hAnsi="Times New Roman"/>
          <w:sz w:val="24"/>
        </w:rPr>
        <w:t xml:space="preserve">. Paragrahvi juurde loodavad sätted võimaldavad alalisi piiranguid, </w:t>
      </w:r>
      <w:r>
        <w:rPr>
          <w:rFonts w:ascii="Times New Roman" w:hAnsi="Times New Roman"/>
          <w:sz w:val="24"/>
        </w:rPr>
        <w:t>mis</w:t>
      </w:r>
      <w:r w:rsidRPr="00BA15C5">
        <w:rPr>
          <w:rFonts w:ascii="Times New Roman" w:hAnsi="Times New Roman"/>
          <w:sz w:val="24"/>
        </w:rPr>
        <w:t xml:space="preserve">tõttu tehakse vajalikud muudatused, </w:t>
      </w:r>
      <w:r>
        <w:rPr>
          <w:rFonts w:ascii="Times New Roman" w:hAnsi="Times New Roman"/>
          <w:sz w:val="24"/>
        </w:rPr>
        <w:t xml:space="preserve">eristamaks </w:t>
      </w:r>
      <w:r w:rsidRPr="00BA15C5">
        <w:rPr>
          <w:rFonts w:ascii="Times New Roman" w:hAnsi="Times New Roman"/>
          <w:sz w:val="24"/>
        </w:rPr>
        <w:t xml:space="preserve">selgelt, et § 17 lõike 1 alusel kehtestatavad meetmed on jätkuvalt </w:t>
      </w:r>
      <w:r>
        <w:rPr>
          <w:rFonts w:ascii="Times New Roman" w:hAnsi="Times New Roman"/>
          <w:sz w:val="24"/>
        </w:rPr>
        <w:t xml:space="preserve">vaid </w:t>
      </w:r>
      <w:r w:rsidRPr="00BA15C5">
        <w:rPr>
          <w:rFonts w:ascii="Times New Roman" w:hAnsi="Times New Roman"/>
          <w:sz w:val="24"/>
        </w:rPr>
        <w:t>ajutised</w:t>
      </w:r>
      <w:r>
        <w:rPr>
          <w:rFonts w:ascii="Times New Roman" w:hAnsi="Times New Roman"/>
          <w:sz w:val="24"/>
        </w:rPr>
        <w:t>, muu</w:t>
      </w:r>
      <w:r w:rsidR="00A00A11">
        <w:rPr>
          <w:rFonts w:ascii="Times New Roman" w:hAnsi="Times New Roman"/>
          <w:sz w:val="24"/>
        </w:rPr>
        <w:t xml:space="preserve">d sama </w:t>
      </w:r>
      <w:r>
        <w:rPr>
          <w:rFonts w:ascii="Times New Roman" w:hAnsi="Times New Roman"/>
          <w:sz w:val="24"/>
        </w:rPr>
        <w:t>lõike alusel kehtestatavad meetmed ei pruugi olla ajutised</w:t>
      </w:r>
      <w:r w:rsidRPr="00BA15C5">
        <w:rPr>
          <w:rFonts w:ascii="Times New Roman" w:hAnsi="Times New Roman"/>
          <w:sz w:val="24"/>
        </w:rPr>
        <w:t>.</w:t>
      </w:r>
    </w:p>
    <w:p w14:paraId="76B39981" w14:textId="77777777" w:rsidR="00A62A8E" w:rsidRPr="00BA15C5" w:rsidRDefault="00A62A8E" w:rsidP="007852EA">
      <w:pPr>
        <w:rPr>
          <w:rFonts w:ascii="Times New Roman" w:hAnsi="Times New Roman"/>
          <w:sz w:val="24"/>
        </w:rPr>
      </w:pPr>
    </w:p>
    <w:p w14:paraId="6314ECB0" w14:textId="60DC484B" w:rsidR="00A62A8E" w:rsidRPr="00BA15C5" w:rsidRDefault="00A62A8E" w:rsidP="007852EA">
      <w:pPr>
        <w:rPr>
          <w:rFonts w:ascii="Times New Roman" w:hAnsi="Times New Roman"/>
          <w:sz w:val="24"/>
        </w:rPr>
      </w:pPr>
      <w:r>
        <w:rPr>
          <w:rFonts w:ascii="Times New Roman" w:hAnsi="Times New Roman"/>
          <w:b/>
          <w:bCs/>
          <w:sz w:val="24"/>
        </w:rPr>
        <w:t>P</w:t>
      </w:r>
      <w:r w:rsidRPr="00BA15C5">
        <w:rPr>
          <w:rFonts w:ascii="Times New Roman" w:hAnsi="Times New Roman"/>
          <w:b/>
          <w:bCs/>
          <w:sz w:val="24"/>
        </w:rPr>
        <w:t xml:space="preserve">unktiga </w:t>
      </w:r>
      <w:r>
        <w:rPr>
          <w:rFonts w:ascii="Times New Roman" w:hAnsi="Times New Roman"/>
          <w:b/>
          <w:bCs/>
          <w:sz w:val="24"/>
        </w:rPr>
        <w:t>2</w:t>
      </w:r>
      <w:r w:rsidRPr="00BA15C5">
        <w:rPr>
          <w:rFonts w:ascii="Times New Roman" w:hAnsi="Times New Roman"/>
          <w:sz w:val="24"/>
        </w:rPr>
        <w:t xml:space="preserve"> antakse Vabariigi Valitsusele õigus kehtestada määrusega </w:t>
      </w:r>
      <w:r w:rsidR="009A6AD8">
        <w:rPr>
          <w:rFonts w:ascii="Times New Roman" w:hAnsi="Times New Roman"/>
          <w:sz w:val="24"/>
        </w:rPr>
        <w:t>lisa</w:t>
      </w:r>
      <w:r w:rsidRPr="00BA15C5">
        <w:rPr>
          <w:rFonts w:ascii="Times New Roman" w:hAnsi="Times New Roman"/>
          <w:sz w:val="24"/>
        </w:rPr>
        <w:t xml:space="preserve">nõudeid välispiiri ületamisele Eestisse sisenemise eesmärgil. </w:t>
      </w:r>
    </w:p>
    <w:p w14:paraId="34C8FB79" w14:textId="77777777" w:rsidR="00A62A8E" w:rsidRPr="00BA15C5" w:rsidRDefault="00A62A8E" w:rsidP="007852EA">
      <w:pPr>
        <w:rPr>
          <w:rFonts w:ascii="Times New Roman" w:hAnsi="Times New Roman"/>
          <w:sz w:val="24"/>
        </w:rPr>
      </w:pPr>
    </w:p>
    <w:p w14:paraId="1D641B23" w14:textId="24D71A55" w:rsidR="00A62A8E" w:rsidRPr="00BA15C5" w:rsidRDefault="00A62A8E" w:rsidP="007852EA">
      <w:pPr>
        <w:rPr>
          <w:rFonts w:ascii="Times New Roman" w:hAnsi="Times New Roman"/>
          <w:sz w:val="24"/>
          <w:lang w:eastAsia="et-EE"/>
        </w:rPr>
      </w:pPr>
      <w:proofErr w:type="spellStart"/>
      <w:r w:rsidRPr="007F2BC7">
        <w:rPr>
          <w:rFonts w:ascii="Times New Roman" w:hAnsi="Times New Roman"/>
          <w:sz w:val="24"/>
        </w:rPr>
        <w:t>RiPS</w:t>
      </w:r>
      <w:proofErr w:type="spellEnd"/>
      <w:r w:rsidRPr="007F2BC7">
        <w:rPr>
          <w:rFonts w:ascii="Times New Roman" w:hAnsi="Times New Roman"/>
          <w:sz w:val="24"/>
        </w:rPr>
        <w:t xml:space="preserve"> § 17 lõikes 1</w:t>
      </w:r>
      <w:r w:rsidRPr="007F2BC7">
        <w:rPr>
          <w:rFonts w:ascii="Times New Roman" w:hAnsi="Times New Roman"/>
          <w:sz w:val="24"/>
          <w:vertAlign w:val="superscript"/>
        </w:rPr>
        <w:t>1</w:t>
      </w:r>
      <w:r w:rsidRPr="007F2BC7">
        <w:rPr>
          <w:rFonts w:ascii="Times New Roman" w:hAnsi="Times New Roman"/>
          <w:sz w:val="24"/>
        </w:rPr>
        <w:t xml:space="preserve"> on </w:t>
      </w:r>
      <w:r w:rsidR="00071BD8">
        <w:rPr>
          <w:rFonts w:ascii="Times New Roman" w:hAnsi="Times New Roman"/>
          <w:sz w:val="24"/>
          <w:lang w:eastAsia="et-EE"/>
        </w:rPr>
        <w:t>sätestatud lisa</w:t>
      </w:r>
      <w:r w:rsidRPr="00BA15C5">
        <w:rPr>
          <w:rFonts w:ascii="Times New Roman" w:hAnsi="Times New Roman"/>
          <w:sz w:val="24"/>
          <w:lang w:eastAsia="et-EE"/>
        </w:rPr>
        <w:t xml:space="preserve">nõuded, mis kohalduvad kolmanda riigi kodanikele, kes sisenevad Eestisse viisavabaduse alusel või kes on lühi- </w:t>
      </w:r>
      <w:r>
        <w:rPr>
          <w:rFonts w:ascii="Times New Roman" w:hAnsi="Times New Roman"/>
          <w:sz w:val="24"/>
          <w:lang w:eastAsia="et-EE"/>
        </w:rPr>
        <w:t>või</w:t>
      </w:r>
      <w:r w:rsidRPr="00BA15C5">
        <w:rPr>
          <w:rFonts w:ascii="Times New Roman" w:hAnsi="Times New Roman"/>
          <w:sz w:val="24"/>
          <w:lang w:eastAsia="et-EE"/>
        </w:rPr>
        <w:t xml:space="preserve"> pikaajalise viisa omanikud</w:t>
      </w:r>
      <w:r>
        <w:rPr>
          <w:rFonts w:ascii="Times New Roman" w:hAnsi="Times New Roman"/>
          <w:sz w:val="24"/>
          <w:lang w:eastAsia="et-EE"/>
        </w:rPr>
        <w:t>,</w:t>
      </w:r>
      <w:r w:rsidRPr="00BA15C5">
        <w:rPr>
          <w:rFonts w:ascii="Times New Roman" w:hAnsi="Times New Roman"/>
          <w:sz w:val="24"/>
          <w:lang w:eastAsia="et-EE"/>
        </w:rPr>
        <w:t xml:space="preserve"> </w:t>
      </w:r>
      <w:r>
        <w:rPr>
          <w:rFonts w:ascii="Times New Roman" w:hAnsi="Times New Roman"/>
          <w:sz w:val="24"/>
          <w:lang w:eastAsia="et-EE"/>
        </w:rPr>
        <w:t>s</w:t>
      </w:r>
      <w:r w:rsidRPr="00BA15C5">
        <w:rPr>
          <w:rFonts w:ascii="Times New Roman" w:hAnsi="Times New Roman"/>
          <w:sz w:val="24"/>
          <w:lang w:eastAsia="et-EE"/>
        </w:rPr>
        <w:t>amuti kolmanda riigi kodanikud, kellel on mõne teise liikmesriigi elamisluba ja kes ületavad välispiiri. Näiteks:</w:t>
      </w:r>
    </w:p>
    <w:p w14:paraId="2471E0D0" w14:textId="77777777" w:rsidR="00A62A8E" w:rsidRPr="00BA15C5" w:rsidRDefault="00A62A8E" w:rsidP="007852EA">
      <w:pPr>
        <w:rPr>
          <w:rFonts w:ascii="Times New Roman" w:hAnsi="Times New Roman"/>
          <w:sz w:val="24"/>
          <w:lang w:eastAsia="et-EE"/>
        </w:rPr>
      </w:pPr>
      <w:r w:rsidRPr="00BA15C5">
        <w:rPr>
          <w:rFonts w:ascii="Times New Roman" w:hAnsi="Times New Roman"/>
          <w:sz w:val="24"/>
          <w:lang w:eastAsia="et-EE"/>
        </w:rPr>
        <w:t>1) viisavabadust kasutav Ukraina kodanik siseneb välispiiri ületades Eestisse turismi eesmärgil;</w:t>
      </w:r>
    </w:p>
    <w:p w14:paraId="3FCA4FE6" w14:textId="77777777" w:rsidR="00A62A8E" w:rsidRPr="00BA15C5" w:rsidRDefault="00A62A8E" w:rsidP="007852EA">
      <w:pPr>
        <w:rPr>
          <w:rFonts w:ascii="Times New Roman" w:hAnsi="Times New Roman"/>
          <w:sz w:val="24"/>
          <w:lang w:eastAsia="et-EE"/>
        </w:rPr>
      </w:pPr>
      <w:r w:rsidRPr="00BA15C5">
        <w:rPr>
          <w:rFonts w:ascii="Times New Roman" w:hAnsi="Times New Roman"/>
          <w:sz w:val="24"/>
          <w:lang w:eastAsia="et-EE"/>
        </w:rPr>
        <w:t>2) lühi- või pikaajalist viisat kasutav India kodanik siseneb välispiiri ületades Eestisse õppimise eesmärgil;</w:t>
      </w:r>
    </w:p>
    <w:p w14:paraId="4F67F735" w14:textId="77777777" w:rsidR="00A62A8E" w:rsidRPr="00BA15C5" w:rsidRDefault="00A62A8E" w:rsidP="007852EA">
      <w:pPr>
        <w:rPr>
          <w:rFonts w:ascii="Times New Roman" w:hAnsi="Times New Roman"/>
          <w:sz w:val="24"/>
          <w:lang w:eastAsia="et-EE"/>
        </w:rPr>
      </w:pPr>
      <w:r w:rsidRPr="00BA15C5">
        <w:rPr>
          <w:rFonts w:ascii="Times New Roman" w:hAnsi="Times New Roman"/>
          <w:sz w:val="24"/>
          <w:lang w:eastAsia="et-EE"/>
        </w:rPr>
        <w:t>3) Saksamaa elamisloaga Venemaa Föderatsiooni kodanik siseneb välispiiri ületades Eestisse.</w:t>
      </w:r>
    </w:p>
    <w:p w14:paraId="62837F1F" w14:textId="77777777" w:rsidR="00A62A8E" w:rsidRPr="00BA15C5" w:rsidRDefault="00A62A8E" w:rsidP="007852EA">
      <w:pPr>
        <w:rPr>
          <w:rFonts w:ascii="Times New Roman" w:hAnsi="Times New Roman"/>
          <w:sz w:val="24"/>
          <w:lang w:eastAsia="et-EE"/>
        </w:rPr>
      </w:pPr>
    </w:p>
    <w:p w14:paraId="69B0C46A" w14:textId="28E8C5F6" w:rsidR="00A62A8E" w:rsidRPr="00BA15C5" w:rsidRDefault="00A62A8E" w:rsidP="007852EA">
      <w:pPr>
        <w:rPr>
          <w:rFonts w:ascii="Times New Roman" w:hAnsi="Times New Roman"/>
          <w:sz w:val="24"/>
          <w:lang w:eastAsia="et-EE"/>
        </w:rPr>
      </w:pPr>
      <w:r w:rsidRPr="00BA15C5">
        <w:rPr>
          <w:rFonts w:ascii="Times New Roman" w:hAnsi="Times New Roman"/>
          <w:sz w:val="24"/>
          <w:lang w:eastAsia="et-EE"/>
        </w:rPr>
        <w:t xml:space="preserve">Eelnõu kohaselt ei pea Vabariigi Valitsus kehtestama mõlema tõendi esitamise kohustust korraga. Näiteks võib Vabariigi Valitsus näha ette, et Eesti õppeasutuses õppimise eesmärgil </w:t>
      </w:r>
      <w:r>
        <w:rPr>
          <w:rFonts w:ascii="Times New Roman" w:hAnsi="Times New Roman"/>
          <w:sz w:val="24"/>
          <w:lang w:eastAsia="et-EE"/>
        </w:rPr>
        <w:t xml:space="preserve">riiki </w:t>
      </w:r>
      <w:r w:rsidRPr="00BA15C5">
        <w:rPr>
          <w:rFonts w:ascii="Times New Roman" w:hAnsi="Times New Roman"/>
          <w:sz w:val="24"/>
          <w:lang w:eastAsia="et-EE"/>
        </w:rPr>
        <w:t>sisenejad ei pea olema vaktsineeritud</w:t>
      </w:r>
      <w:r>
        <w:rPr>
          <w:rFonts w:ascii="Times New Roman" w:hAnsi="Times New Roman"/>
          <w:sz w:val="24"/>
          <w:lang w:eastAsia="et-EE"/>
        </w:rPr>
        <w:t>,</w:t>
      </w:r>
      <w:r w:rsidRPr="00BA15C5">
        <w:rPr>
          <w:rFonts w:ascii="Times New Roman" w:hAnsi="Times New Roman"/>
          <w:sz w:val="24"/>
          <w:lang w:eastAsia="et-EE"/>
        </w:rPr>
        <w:t xml:space="preserve"> aga peavad esitama negatiivse analüüsitulemuse. Kolmanda näite puhul on oluline ka reisi eesmärk</w:t>
      </w:r>
      <w:r w:rsidR="00AE3FB5">
        <w:rPr>
          <w:rFonts w:ascii="Times New Roman" w:hAnsi="Times New Roman"/>
          <w:sz w:val="24"/>
          <w:lang w:eastAsia="et-EE"/>
        </w:rPr>
        <w:t xml:space="preserve"> –</w:t>
      </w:r>
      <w:r w:rsidR="00AE3FB5" w:rsidRPr="00BA15C5">
        <w:rPr>
          <w:rFonts w:ascii="Times New Roman" w:hAnsi="Times New Roman"/>
          <w:sz w:val="24"/>
          <w:lang w:eastAsia="et-EE"/>
        </w:rPr>
        <w:t xml:space="preserve"> </w:t>
      </w:r>
      <w:r w:rsidRPr="00BA15C5">
        <w:rPr>
          <w:rFonts w:ascii="Times New Roman" w:hAnsi="Times New Roman"/>
          <w:sz w:val="24"/>
          <w:lang w:eastAsia="et-EE"/>
        </w:rPr>
        <w:t>juhul kui selleks on transiit ehk Eesti viivitamata läbimine otse Saksamaale, ei peaks EL</w:t>
      </w:r>
      <w:r w:rsidR="00AE3FB5">
        <w:rPr>
          <w:rFonts w:ascii="Times New Roman" w:hAnsi="Times New Roman"/>
          <w:sz w:val="24"/>
          <w:lang w:eastAsia="et-EE"/>
        </w:rPr>
        <w:t>-i</w:t>
      </w:r>
      <w:r w:rsidRPr="00BA15C5">
        <w:rPr>
          <w:rFonts w:ascii="Times New Roman" w:hAnsi="Times New Roman"/>
          <w:sz w:val="24"/>
          <w:lang w:eastAsia="et-EE"/>
        </w:rPr>
        <w:t xml:space="preserve"> soovituse kohaselt </w:t>
      </w:r>
      <w:r w:rsidR="00AE3FB5">
        <w:rPr>
          <w:rFonts w:ascii="Times New Roman" w:hAnsi="Times New Roman"/>
          <w:sz w:val="24"/>
          <w:lang w:eastAsia="et-EE"/>
        </w:rPr>
        <w:t>lisa</w:t>
      </w:r>
      <w:r w:rsidRPr="00BA15C5">
        <w:rPr>
          <w:rFonts w:ascii="Times New Roman" w:hAnsi="Times New Roman"/>
          <w:sz w:val="24"/>
          <w:lang w:eastAsia="et-EE"/>
        </w:rPr>
        <w:t>tõendeid nõudma.</w:t>
      </w:r>
    </w:p>
    <w:p w14:paraId="3D6C15E3" w14:textId="77777777" w:rsidR="00A62A8E" w:rsidRPr="00BA15C5" w:rsidRDefault="00A62A8E" w:rsidP="007852EA">
      <w:pPr>
        <w:rPr>
          <w:rFonts w:ascii="Times New Roman" w:hAnsi="Times New Roman"/>
          <w:sz w:val="24"/>
          <w:lang w:eastAsia="et-EE"/>
        </w:rPr>
      </w:pPr>
    </w:p>
    <w:p w14:paraId="76907735" w14:textId="52E4971F" w:rsidR="00A62A8E" w:rsidRPr="00BA15C5" w:rsidRDefault="00A62A8E" w:rsidP="007852EA">
      <w:pPr>
        <w:rPr>
          <w:rFonts w:ascii="Times New Roman" w:hAnsi="Times New Roman"/>
          <w:sz w:val="24"/>
        </w:rPr>
      </w:pPr>
      <w:proofErr w:type="spellStart"/>
      <w:r w:rsidRPr="007F2BC7">
        <w:rPr>
          <w:rFonts w:ascii="Times New Roman" w:hAnsi="Times New Roman"/>
          <w:sz w:val="24"/>
        </w:rPr>
        <w:t>RiPS</w:t>
      </w:r>
      <w:proofErr w:type="spellEnd"/>
      <w:r w:rsidRPr="007F2BC7">
        <w:rPr>
          <w:rFonts w:ascii="Times New Roman" w:hAnsi="Times New Roman"/>
          <w:sz w:val="24"/>
        </w:rPr>
        <w:t xml:space="preserve"> § 17 lõike 1</w:t>
      </w:r>
      <w:r w:rsidRPr="007F2BC7">
        <w:rPr>
          <w:rFonts w:ascii="Times New Roman" w:hAnsi="Times New Roman"/>
          <w:sz w:val="24"/>
          <w:vertAlign w:val="superscript"/>
        </w:rPr>
        <w:t>2</w:t>
      </w:r>
      <w:r w:rsidRPr="007F2BC7">
        <w:rPr>
          <w:rFonts w:ascii="Times New Roman" w:hAnsi="Times New Roman"/>
          <w:sz w:val="24"/>
        </w:rPr>
        <w:t xml:space="preserve"> alusel</w:t>
      </w:r>
      <w:r w:rsidRPr="00BA15C5">
        <w:rPr>
          <w:rFonts w:ascii="Times New Roman" w:hAnsi="Times New Roman"/>
          <w:sz w:val="24"/>
        </w:rPr>
        <w:t xml:space="preserve"> </w:t>
      </w:r>
      <w:r w:rsidRPr="00BA15C5">
        <w:rPr>
          <w:rFonts w:ascii="Times New Roman" w:hAnsi="Times New Roman"/>
          <w:sz w:val="24"/>
          <w:lang w:eastAsia="et-EE"/>
        </w:rPr>
        <w:t xml:space="preserve">on kavandatud täpsustada, milline peab asjakohane tõend või terviseuuring või analüüs olema. </w:t>
      </w:r>
      <w:r>
        <w:rPr>
          <w:rFonts w:ascii="Times New Roman" w:hAnsi="Times New Roman"/>
          <w:sz w:val="24"/>
          <w:lang w:eastAsia="et-EE"/>
        </w:rPr>
        <w:t>A</w:t>
      </w:r>
      <w:r w:rsidRPr="00BA15C5">
        <w:rPr>
          <w:rFonts w:ascii="Times New Roman" w:hAnsi="Times New Roman"/>
          <w:sz w:val="24"/>
          <w:lang w:eastAsia="et-EE"/>
        </w:rPr>
        <w:t xml:space="preserve">ktsepteeritakse vaktsineerituse tõendamiseks vaktsineerimispassi, selle koopiat või </w:t>
      </w:r>
      <w:r w:rsidR="00E3068C">
        <w:rPr>
          <w:rFonts w:ascii="Times New Roman" w:hAnsi="Times New Roman"/>
          <w:sz w:val="24"/>
          <w:lang w:eastAsia="et-EE"/>
        </w:rPr>
        <w:t xml:space="preserve">asjakohast </w:t>
      </w:r>
      <w:r w:rsidRPr="00BA15C5">
        <w:rPr>
          <w:rFonts w:ascii="Times New Roman" w:hAnsi="Times New Roman"/>
          <w:sz w:val="24"/>
          <w:lang w:eastAsia="et-EE"/>
        </w:rPr>
        <w:t xml:space="preserve">tõendit, millel kajastuvad muu hulgas ladina või slaavi tähestikus, eesti, vene või inglise keeles immuniseeritud isiku isikuandmed, näiteks haigus, mille vastu immuniseeriti, immuniseerimise kuupäev, immuunpreparaat, mida kasutati, teave, et vaktsineerimise kuur on lõpetatud, ja tõendi väljastaja andmed. </w:t>
      </w:r>
      <w:r w:rsidRPr="00BA15C5">
        <w:rPr>
          <w:rFonts w:ascii="Times New Roman" w:hAnsi="Times New Roman"/>
          <w:sz w:val="24"/>
        </w:rPr>
        <w:t>Samuti võib tõendiks olla teise riigi andmebaasi väljatrükk, mis on ametlikult kinnitatud. Kolmandate riikide kodanike puhul aktsepteeritakse vaktsineeritust vaktsiinidega, mis on nende elukoha- või lähteriigis müügiloa saanud või mida vastav riik tunnustab.</w:t>
      </w:r>
    </w:p>
    <w:p w14:paraId="1F3A32FA" w14:textId="77777777" w:rsidR="00A62A8E" w:rsidRPr="00BA15C5" w:rsidRDefault="00A62A8E" w:rsidP="007852EA">
      <w:pPr>
        <w:rPr>
          <w:rFonts w:ascii="Times New Roman" w:hAnsi="Times New Roman"/>
          <w:sz w:val="24"/>
        </w:rPr>
      </w:pPr>
    </w:p>
    <w:p w14:paraId="16C26B14" w14:textId="438CEBE4" w:rsidR="00A62A8E" w:rsidRPr="00BA15C5" w:rsidRDefault="00A62A8E" w:rsidP="007852EA">
      <w:pPr>
        <w:rPr>
          <w:rFonts w:ascii="Times New Roman" w:hAnsi="Times New Roman"/>
          <w:sz w:val="24"/>
        </w:rPr>
      </w:pPr>
      <w:r w:rsidRPr="00BA15C5">
        <w:rPr>
          <w:rFonts w:ascii="Times New Roman" w:hAnsi="Times New Roman"/>
          <w:sz w:val="24"/>
        </w:rPr>
        <w:t>Negatiivset tulemust peab isik tõendama väljavõttega testi tulemusest, mis on ladina või slaavi tähestikus, eesti, vene või inglise keeles ning millele on märgitud testi tegemise koht</w:t>
      </w:r>
      <w:r>
        <w:rPr>
          <w:rFonts w:ascii="Times New Roman" w:hAnsi="Times New Roman"/>
          <w:sz w:val="24"/>
        </w:rPr>
        <w:t xml:space="preserve"> ja</w:t>
      </w:r>
      <w:r w:rsidRPr="00BA15C5">
        <w:rPr>
          <w:rFonts w:ascii="Times New Roman" w:hAnsi="Times New Roman"/>
          <w:sz w:val="24"/>
        </w:rPr>
        <w:t xml:space="preserve"> aeg, </w:t>
      </w:r>
      <w:r>
        <w:rPr>
          <w:rFonts w:ascii="Times New Roman" w:hAnsi="Times New Roman"/>
          <w:sz w:val="24"/>
        </w:rPr>
        <w:t xml:space="preserve">testi </w:t>
      </w:r>
      <w:r w:rsidRPr="00BA15C5">
        <w:rPr>
          <w:rFonts w:ascii="Times New Roman" w:hAnsi="Times New Roman"/>
          <w:sz w:val="24"/>
        </w:rPr>
        <w:t xml:space="preserve">tegija </w:t>
      </w:r>
      <w:r>
        <w:rPr>
          <w:rFonts w:ascii="Times New Roman" w:hAnsi="Times New Roman"/>
          <w:sz w:val="24"/>
        </w:rPr>
        <w:t>ja tema</w:t>
      </w:r>
      <w:r w:rsidRPr="00BA15C5">
        <w:rPr>
          <w:rFonts w:ascii="Times New Roman" w:hAnsi="Times New Roman"/>
          <w:sz w:val="24"/>
        </w:rPr>
        <w:t xml:space="preserve"> rekvisiidid, testi metoodika </w:t>
      </w:r>
      <w:r w:rsidR="002E6168">
        <w:rPr>
          <w:rFonts w:ascii="Times New Roman" w:hAnsi="Times New Roman"/>
          <w:sz w:val="24"/>
        </w:rPr>
        <w:t xml:space="preserve">ja </w:t>
      </w:r>
      <w:r w:rsidRPr="00BA15C5">
        <w:rPr>
          <w:rFonts w:ascii="Times New Roman" w:hAnsi="Times New Roman"/>
          <w:sz w:val="24"/>
        </w:rPr>
        <w:t>testi tulemus.</w:t>
      </w:r>
    </w:p>
    <w:p w14:paraId="3B9291F7" w14:textId="77777777" w:rsidR="00A62A8E" w:rsidRPr="00BA15C5" w:rsidRDefault="00A62A8E" w:rsidP="007852EA">
      <w:pPr>
        <w:rPr>
          <w:rFonts w:ascii="Times New Roman" w:hAnsi="Times New Roman"/>
          <w:sz w:val="24"/>
        </w:rPr>
      </w:pPr>
    </w:p>
    <w:p w14:paraId="00F69750" w14:textId="01A89568" w:rsidR="00A62A8E" w:rsidRPr="00BA15C5" w:rsidRDefault="00A62A8E" w:rsidP="007852EA">
      <w:pPr>
        <w:rPr>
          <w:rFonts w:ascii="Times New Roman" w:hAnsi="Times New Roman"/>
          <w:sz w:val="24"/>
        </w:rPr>
      </w:pPr>
      <w:r w:rsidRPr="00BA15C5">
        <w:rPr>
          <w:rFonts w:ascii="Times New Roman" w:hAnsi="Times New Roman"/>
          <w:sz w:val="24"/>
        </w:rPr>
        <w:t xml:space="preserve">Oluline on, et Vabariigi Valitsus kehtestab ühtse loetelu vastuvõetavatest dokumentidest, mille alusel otsustatakse isikute vabastamine seatud piirangutest või </w:t>
      </w:r>
      <w:r w:rsidR="00F05340">
        <w:rPr>
          <w:rFonts w:ascii="Times New Roman" w:hAnsi="Times New Roman"/>
          <w:sz w:val="24"/>
        </w:rPr>
        <w:t>lisa</w:t>
      </w:r>
      <w:r w:rsidRPr="00BA15C5">
        <w:rPr>
          <w:rFonts w:ascii="Times New Roman" w:hAnsi="Times New Roman"/>
          <w:sz w:val="24"/>
        </w:rPr>
        <w:t>nõuetest, nii piiriületuse kui ka riigisiseste piirangute puhul. Piiriületuse puhul on oluline</w:t>
      </w:r>
      <w:r>
        <w:rPr>
          <w:rFonts w:ascii="Times New Roman" w:hAnsi="Times New Roman"/>
          <w:sz w:val="24"/>
        </w:rPr>
        <w:t xml:space="preserve"> arvestada</w:t>
      </w:r>
      <w:r w:rsidRPr="00BA15C5">
        <w:rPr>
          <w:rFonts w:ascii="Times New Roman" w:hAnsi="Times New Roman"/>
          <w:sz w:val="24"/>
        </w:rPr>
        <w:t xml:space="preserve"> </w:t>
      </w:r>
      <w:r w:rsidR="0012439D">
        <w:rPr>
          <w:rFonts w:ascii="Times New Roman" w:hAnsi="Times New Roman"/>
          <w:sz w:val="24"/>
        </w:rPr>
        <w:t xml:space="preserve">ka </w:t>
      </w:r>
      <w:r w:rsidRPr="00BA15C5">
        <w:rPr>
          <w:rFonts w:ascii="Times New Roman" w:hAnsi="Times New Roman"/>
          <w:sz w:val="24"/>
        </w:rPr>
        <w:t>EL</w:t>
      </w:r>
      <w:r>
        <w:rPr>
          <w:rFonts w:ascii="Times New Roman" w:hAnsi="Times New Roman"/>
          <w:sz w:val="24"/>
        </w:rPr>
        <w:t>-i</w:t>
      </w:r>
      <w:r w:rsidRPr="00BA15C5">
        <w:rPr>
          <w:rFonts w:ascii="Times New Roman" w:hAnsi="Times New Roman"/>
          <w:sz w:val="24"/>
        </w:rPr>
        <w:t xml:space="preserve"> soovitustega.</w:t>
      </w:r>
    </w:p>
    <w:p w14:paraId="0F177EBB" w14:textId="77777777" w:rsidR="00A62A8E" w:rsidRPr="00BA15C5" w:rsidRDefault="00A62A8E" w:rsidP="007852EA">
      <w:pPr>
        <w:rPr>
          <w:rFonts w:ascii="Times New Roman" w:hAnsi="Times New Roman"/>
          <w:sz w:val="24"/>
        </w:rPr>
      </w:pPr>
    </w:p>
    <w:p w14:paraId="136574EC" w14:textId="3E556100" w:rsidR="00A62A8E" w:rsidRDefault="00A62A8E" w:rsidP="007852EA">
      <w:pPr>
        <w:rPr>
          <w:rFonts w:ascii="Times New Roman" w:hAnsi="Times New Roman"/>
          <w:sz w:val="24"/>
          <w:lang w:eastAsia="et-EE"/>
        </w:rPr>
      </w:pPr>
      <w:proofErr w:type="spellStart"/>
      <w:r w:rsidRPr="00EE767E">
        <w:rPr>
          <w:rFonts w:ascii="Times New Roman" w:hAnsi="Times New Roman"/>
          <w:sz w:val="24"/>
        </w:rPr>
        <w:t>RiPS</w:t>
      </w:r>
      <w:proofErr w:type="spellEnd"/>
      <w:r w:rsidRPr="00EE767E">
        <w:rPr>
          <w:rFonts w:ascii="Times New Roman" w:hAnsi="Times New Roman"/>
          <w:sz w:val="24"/>
        </w:rPr>
        <w:t xml:space="preserve"> § 17 </w:t>
      </w:r>
      <w:r w:rsidRPr="00EE767E">
        <w:rPr>
          <w:rFonts w:ascii="Times New Roman" w:hAnsi="Times New Roman"/>
          <w:sz w:val="24"/>
          <w:lang w:eastAsia="et-EE"/>
        </w:rPr>
        <w:t>lõige 1</w:t>
      </w:r>
      <w:r w:rsidRPr="00EE767E">
        <w:rPr>
          <w:rFonts w:ascii="Times New Roman" w:hAnsi="Times New Roman"/>
          <w:sz w:val="24"/>
          <w:vertAlign w:val="superscript"/>
          <w:lang w:eastAsia="et-EE"/>
        </w:rPr>
        <w:t xml:space="preserve">3 </w:t>
      </w:r>
      <w:r w:rsidRPr="00BA15C5">
        <w:rPr>
          <w:rFonts w:ascii="Times New Roman" w:hAnsi="Times New Roman"/>
          <w:sz w:val="24"/>
          <w:lang w:eastAsia="et-EE"/>
        </w:rPr>
        <w:t>näeb ette võimaluse erandite kehtestamiseks (isiku erivajadus, tervis</w:t>
      </w:r>
      <w:r>
        <w:rPr>
          <w:rFonts w:ascii="Times New Roman" w:hAnsi="Times New Roman"/>
          <w:sz w:val="24"/>
          <w:lang w:eastAsia="et-EE"/>
        </w:rPr>
        <w:t>e</w:t>
      </w:r>
      <w:r w:rsidRPr="00BA15C5">
        <w:rPr>
          <w:rFonts w:ascii="Times New Roman" w:hAnsi="Times New Roman"/>
          <w:sz w:val="24"/>
          <w:lang w:eastAsia="et-EE"/>
        </w:rPr>
        <w:t xml:space="preserve">seisund, vanus, reisi eesmärk, riigi sõjalise kaitse, </w:t>
      </w:r>
      <w:proofErr w:type="spellStart"/>
      <w:r w:rsidRPr="00BA15C5">
        <w:rPr>
          <w:rFonts w:ascii="Times New Roman" w:hAnsi="Times New Roman"/>
          <w:sz w:val="24"/>
          <w:lang w:eastAsia="et-EE"/>
        </w:rPr>
        <w:t>siseturvalisuse</w:t>
      </w:r>
      <w:proofErr w:type="spellEnd"/>
      <w:r w:rsidRPr="00BA15C5">
        <w:rPr>
          <w:rFonts w:ascii="Times New Roman" w:hAnsi="Times New Roman"/>
          <w:sz w:val="24"/>
          <w:lang w:eastAsia="et-EE"/>
        </w:rPr>
        <w:t xml:space="preserve"> või </w:t>
      </w:r>
      <w:proofErr w:type="spellStart"/>
      <w:r w:rsidRPr="00BA15C5">
        <w:rPr>
          <w:rFonts w:ascii="Times New Roman" w:hAnsi="Times New Roman"/>
          <w:sz w:val="24"/>
          <w:lang w:eastAsia="et-EE"/>
        </w:rPr>
        <w:t>välissuhtlusega</w:t>
      </w:r>
      <w:proofErr w:type="spellEnd"/>
      <w:r w:rsidRPr="00BA15C5">
        <w:rPr>
          <w:rFonts w:ascii="Times New Roman" w:hAnsi="Times New Roman"/>
          <w:sz w:val="24"/>
          <w:lang w:eastAsia="et-EE"/>
        </w:rPr>
        <w:t xml:space="preserve"> seotud vajadused, ülekaalukas ühiskondlik või riiklik huvi, elutähtsa teenuse toimepidevuse tagamine, rahvusvaheline kauba- ja reisijatevedu).</w:t>
      </w:r>
    </w:p>
    <w:p w14:paraId="36434E6D" w14:textId="77777777" w:rsidR="00A62A8E" w:rsidRPr="00BA15C5" w:rsidRDefault="00A62A8E" w:rsidP="007852EA">
      <w:pPr>
        <w:rPr>
          <w:rFonts w:ascii="Times New Roman" w:hAnsi="Times New Roman"/>
          <w:sz w:val="24"/>
          <w:lang w:eastAsia="et-EE"/>
        </w:rPr>
      </w:pPr>
    </w:p>
    <w:p w14:paraId="4F246EC5" w14:textId="3E35988F" w:rsidR="00A62A8E" w:rsidRPr="00BA15C5" w:rsidRDefault="00A62A8E" w:rsidP="007852EA">
      <w:pPr>
        <w:rPr>
          <w:rFonts w:ascii="Times New Roman" w:hAnsi="Times New Roman"/>
          <w:sz w:val="24"/>
          <w:lang w:eastAsia="et-EE"/>
        </w:rPr>
      </w:pPr>
      <w:r w:rsidRPr="00BA15C5">
        <w:rPr>
          <w:rFonts w:ascii="Times New Roman" w:hAnsi="Times New Roman"/>
          <w:sz w:val="24"/>
          <w:lang w:eastAsia="et-EE"/>
        </w:rPr>
        <w:t>Erandid ja nende kohaldamise viisi</w:t>
      </w:r>
      <w:r>
        <w:rPr>
          <w:rFonts w:ascii="Times New Roman" w:hAnsi="Times New Roman"/>
          <w:sz w:val="24"/>
          <w:lang w:eastAsia="et-EE"/>
        </w:rPr>
        <w:t>d</w:t>
      </w:r>
      <w:r w:rsidRPr="00BA15C5">
        <w:rPr>
          <w:rFonts w:ascii="Times New Roman" w:hAnsi="Times New Roman"/>
          <w:sz w:val="24"/>
          <w:lang w:eastAsia="et-EE"/>
        </w:rPr>
        <w:t xml:space="preserve"> tuleb sisustada Vabariigi Valitsuse määruses. Näiteks </w:t>
      </w:r>
      <w:r>
        <w:rPr>
          <w:rFonts w:ascii="Times New Roman" w:hAnsi="Times New Roman"/>
          <w:sz w:val="24"/>
          <w:lang w:eastAsia="et-EE"/>
        </w:rPr>
        <w:t>võib teha</w:t>
      </w:r>
      <w:r w:rsidRPr="00BA15C5">
        <w:rPr>
          <w:rFonts w:ascii="Times New Roman" w:hAnsi="Times New Roman"/>
          <w:sz w:val="24"/>
          <w:lang w:eastAsia="et-EE"/>
        </w:rPr>
        <w:t xml:space="preserve"> erand</w:t>
      </w:r>
      <w:r>
        <w:rPr>
          <w:rFonts w:ascii="Times New Roman" w:hAnsi="Times New Roman"/>
          <w:sz w:val="24"/>
          <w:lang w:eastAsia="et-EE"/>
        </w:rPr>
        <w:t>i</w:t>
      </w:r>
      <w:r w:rsidRPr="00BA15C5">
        <w:rPr>
          <w:rFonts w:ascii="Times New Roman" w:hAnsi="Times New Roman"/>
          <w:sz w:val="24"/>
          <w:lang w:eastAsia="et-EE"/>
        </w:rPr>
        <w:t xml:space="preserve"> välismaalasele, kes tegeleb Eesti ettevõtte seadme hooldamise või remondi-, garantii- või info- ja kommunikatsioonitehnoloogia alase tööga.</w:t>
      </w:r>
    </w:p>
    <w:p w14:paraId="43BA6285" w14:textId="77777777" w:rsidR="00A62A8E" w:rsidRPr="00BA15C5" w:rsidRDefault="00A62A8E" w:rsidP="007852EA">
      <w:pPr>
        <w:rPr>
          <w:rFonts w:ascii="Times New Roman" w:hAnsi="Times New Roman"/>
          <w:sz w:val="24"/>
          <w:lang w:eastAsia="et-EE"/>
        </w:rPr>
      </w:pPr>
    </w:p>
    <w:p w14:paraId="606251D2" w14:textId="4855ECD7" w:rsidR="00A62A8E" w:rsidRDefault="00A62A8E" w:rsidP="007852EA">
      <w:pPr>
        <w:rPr>
          <w:rFonts w:ascii="Times New Roman" w:hAnsi="Times New Roman"/>
          <w:sz w:val="24"/>
          <w:lang w:eastAsia="et-EE"/>
        </w:rPr>
      </w:pPr>
      <w:r>
        <w:rPr>
          <w:rFonts w:ascii="Times New Roman" w:hAnsi="Times New Roman"/>
          <w:sz w:val="24"/>
          <w:lang w:eastAsia="et-EE"/>
        </w:rPr>
        <w:t xml:space="preserve">Kuigi </w:t>
      </w:r>
      <w:r w:rsidRPr="00763E80">
        <w:rPr>
          <w:rFonts w:ascii="Times New Roman" w:hAnsi="Times New Roman"/>
          <w:sz w:val="24"/>
          <w:lang w:eastAsia="et-EE"/>
        </w:rPr>
        <w:t>kõik kehtivad</w:t>
      </w:r>
      <w:r>
        <w:rPr>
          <w:rFonts w:ascii="Times New Roman" w:hAnsi="Times New Roman"/>
          <w:sz w:val="24"/>
          <w:lang w:eastAsia="et-EE"/>
        </w:rPr>
        <w:t xml:space="preserve"> erandid ei pruugi olla konkreetsel juhul põhjendatud, peab Vabariigi Valitsusel olema erandite tegemise võimalus. Vaktsineerimistõendi esitamise kohustusest</w:t>
      </w:r>
      <w:r w:rsidR="00004711">
        <w:rPr>
          <w:rFonts w:ascii="Times New Roman" w:hAnsi="Times New Roman"/>
          <w:sz w:val="24"/>
          <w:lang w:eastAsia="et-EE"/>
        </w:rPr>
        <w:t xml:space="preserve"> tuleks</w:t>
      </w:r>
      <w:r>
        <w:rPr>
          <w:rFonts w:ascii="Times New Roman" w:hAnsi="Times New Roman"/>
          <w:sz w:val="24"/>
          <w:lang w:eastAsia="et-EE"/>
        </w:rPr>
        <w:t xml:space="preserve"> vabastada need isikud, kelle vaktsineerimine ei ole arsti otsusel võimalik. Samuti tuleb võimaldada teatavat paindlikkust, arvestades riigi sõjalise kaitse, </w:t>
      </w:r>
      <w:proofErr w:type="spellStart"/>
      <w:r>
        <w:rPr>
          <w:rFonts w:ascii="Times New Roman" w:hAnsi="Times New Roman"/>
          <w:sz w:val="24"/>
          <w:lang w:eastAsia="et-EE"/>
        </w:rPr>
        <w:t>siseturvalisuse</w:t>
      </w:r>
      <w:proofErr w:type="spellEnd"/>
      <w:r>
        <w:rPr>
          <w:rFonts w:ascii="Times New Roman" w:hAnsi="Times New Roman"/>
          <w:sz w:val="24"/>
          <w:lang w:eastAsia="et-EE"/>
        </w:rPr>
        <w:t xml:space="preserve"> või </w:t>
      </w:r>
      <w:proofErr w:type="spellStart"/>
      <w:r>
        <w:rPr>
          <w:rFonts w:ascii="Times New Roman" w:hAnsi="Times New Roman"/>
          <w:sz w:val="24"/>
          <w:lang w:eastAsia="et-EE"/>
        </w:rPr>
        <w:t>välissuhtlusega</w:t>
      </w:r>
      <w:proofErr w:type="spellEnd"/>
      <w:r>
        <w:rPr>
          <w:rFonts w:ascii="Times New Roman" w:hAnsi="Times New Roman"/>
          <w:sz w:val="24"/>
          <w:lang w:eastAsia="et-EE"/>
        </w:rPr>
        <w:t xml:space="preserve"> seonduvaid kaalutlusi, </w:t>
      </w:r>
      <w:r w:rsidR="000455B6">
        <w:rPr>
          <w:rFonts w:ascii="Times New Roman" w:hAnsi="Times New Roman"/>
          <w:sz w:val="24"/>
          <w:lang w:eastAsia="et-EE"/>
        </w:rPr>
        <w:t xml:space="preserve">ja </w:t>
      </w:r>
      <w:r>
        <w:rPr>
          <w:rFonts w:ascii="Times New Roman" w:hAnsi="Times New Roman"/>
          <w:sz w:val="24"/>
          <w:lang w:eastAsia="et-EE"/>
        </w:rPr>
        <w:t xml:space="preserve">teenuseid, mis on vajalikud riigi toimepidevuse tagamiseks, näiteks </w:t>
      </w:r>
      <w:r>
        <w:rPr>
          <w:rFonts w:ascii="Times New Roman" w:hAnsi="Times New Roman"/>
          <w:sz w:val="24"/>
        </w:rPr>
        <w:t>rahvusvaheline kauba- või reisijatevedu, või elutähtsa teenuse toimepidevuse tagami</w:t>
      </w:r>
      <w:r w:rsidR="00CB2FA1">
        <w:rPr>
          <w:rFonts w:ascii="Times New Roman" w:hAnsi="Times New Roman"/>
          <w:sz w:val="24"/>
        </w:rPr>
        <w:t>seks</w:t>
      </w:r>
      <w:r>
        <w:rPr>
          <w:rFonts w:ascii="Times New Roman" w:hAnsi="Times New Roman"/>
          <w:sz w:val="24"/>
        </w:rPr>
        <w:t>, näiteks sularaharinglus või vedelkütusega varustamine.</w:t>
      </w:r>
    </w:p>
    <w:p w14:paraId="36E9C666" w14:textId="77777777" w:rsidR="00A62A8E" w:rsidRPr="005C1CD6" w:rsidRDefault="00A62A8E" w:rsidP="007852EA">
      <w:pPr>
        <w:rPr>
          <w:rFonts w:ascii="Times New Roman" w:hAnsi="Times New Roman"/>
          <w:sz w:val="24"/>
          <w:u w:val="single"/>
          <w:lang w:eastAsia="et-EE"/>
        </w:rPr>
      </w:pPr>
    </w:p>
    <w:p w14:paraId="416CFA1E" w14:textId="1EC8FE0C" w:rsidR="00A62A8E" w:rsidRDefault="00A62A8E" w:rsidP="007852EA">
      <w:pPr>
        <w:rPr>
          <w:rFonts w:ascii="Times New Roman" w:hAnsi="Times New Roman"/>
          <w:sz w:val="24"/>
          <w:lang w:eastAsia="et-EE"/>
        </w:rPr>
      </w:pPr>
      <w:r>
        <w:rPr>
          <w:rFonts w:ascii="Times New Roman" w:hAnsi="Times New Roman"/>
          <w:sz w:val="24"/>
        </w:rPr>
        <w:t xml:space="preserve">Oluline on, et kavandatud </w:t>
      </w:r>
      <w:r w:rsidRPr="00EE767E">
        <w:rPr>
          <w:rFonts w:ascii="Times New Roman" w:hAnsi="Times New Roman"/>
          <w:sz w:val="24"/>
          <w:lang w:eastAsia="et-EE"/>
        </w:rPr>
        <w:t>lõike 1</w:t>
      </w:r>
      <w:r w:rsidRPr="00EE767E">
        <w:rPr>
          <w:rFonts w:ascii="Times New Roman" w:hAnsi="Times New Roman"/>
          <w:sz w:val="24"/>
          <w:vertAlign w:val="superscript"/>
          <w:lang w:eastAsia="et-EE"/>
        </w:rPr>
        <w:t>4</w:t>
      </w:r>
      <w:r>
        <w:rPr>
          <w:rFonts w:ascii="Times New Roman" w:hAnsi="Times New Roman"/>
          <w:sz w:val="24"/>
          <w:lang w:eastAsia="et-EE"/>
        </w:rPr>
        <w:t xml:space="preserve"> alusel ei seata</w:t>
      </w:r>
      <w:r>
        <w:rPr>
          <w:rFonts w:ascii="Times New Roman" w:hAnsi="Times New Roman"/>
          <w:sz w:val="24"/>
        </w:rPr>
        <w:t xml:space="preserve"> </w:t>
      </w:r>
      <w:r w:rsidR="006236A7">
        <w:rPr>
          <w:rFonts w:ascii="Times New Roman" w:hAnsi="Times New Roman"/>
          <w:sz w:val="24"/>
        </w:rPr>
        <w:t>lisa</w:t>
      </w:r>
      <w:r>
        <w:rPr>
          <w:rFonts w:ascii="Times New Roman" w:hAnsi="Times New Roman"/>
          <w:sz w:val="24"/>
        </w:rPr>
        <w:t xml:space="preserve">nõudeid Eesti kodanikule ega Eesti elamisluba või elamisõigust omavale isikule ja tema otsejoones </w:t>
      </w:r>
      <w:proofErr w:type="spellStart"/>
      <w:r>
        <w:rPr>
          <w:rFonts w:ascii="Times New Roman" w:hAnsi="Times New Roman"/>
          <w:sz w:val="24"/>
        </w:rPr>
        <w:t>alaneja</w:t>
      </w:r>
      <w:proofErr w:type="spellEnd"/>
      <w:r>
        <w:rPr>
          <w:rFonts w:ascii="Times New Roman" w:hAnsi="Times New Roman"/>
          <w:sz w:val="24"/>
        </w:rPr>
        <w:t xml:space="preserve"> või </w:t>
      </w:r>
      <w:proofErr w:type="spellStart"/>
      <w:r>
        <w:rPr>
          <w:rFonts w:ascii="Times New Roman" w:hAnsi="Times New Roman"/>
          <w:sz w:val="24"/>
        </w:rPr>
        <w:t>üleneja</w:t>
      </w:r>
      <w:proofErr w:type="spellEnd"/>
      <w:r>
        <w:rPr>
          <w:rFonts w:ascii="Times New Roman" w:hAnsi="Times New Roman"/>
          <w:sz w:val="24"/>
        </w:rPr>
        <w:t xml:space="preserve"> sugulasele või abikaasale. </w:t>
      </w:r>
      <w:r>
        <w:rPr>
          <w:rFonts w:ascii="Times New Roman" w:hAnsi="Times New Roman"/>
          <w:sz w:val="24"/>
          <w:lang w:eastAsia="et-EE"/>
        </w:rPr>
        <w:t>P</w:t>
      </w:r>
      <w:r w:rsidR="00C40D78">
        <w:rPr>
          <w:rFonts w:ascii="Times New Roman" w:hAnsi="Times New Roman"/>
          <w:sz w:val="24"/>
          <w:lang w:eastAsia="et-EE"/>
        </w:rPr>
        <w:t>S</w:t>
      </w:r>
      <w:r>
        <w:rPr>
          <w:rFonts w:ascii="Times New Roman" w:hAnsi="Times New Roman"/>
          <w:sz w:val="24"/>
          <w:lang w:eastAsia="et-EE"/>
        </w:rPr>
        <w:t xml:space="preserve"> § 36 kohaselt ei tohi ü</w:t>
      </w:r>
      <w:r w:rsidRPr="00A43E7D">
        <w:rPr>
          <w:rFonts w:ascii="Times New Roman" w:hAnsi="Times New Roman"/>
          <w:sz w:val="24"/>
          <w:lang w:eastAsia="et-EE"/>
        </w:rPr>
        <w:t>htki Eesti kodanikku takistada Eestisse asumast.</w:t>
      </w:r>
      <w:r>
        <w:rPr>
          <w:rFonts w:ascii="Times New Roman" w:hAnsi="Times New Roman"/>
          <w:sz w:val="24"/>
          <w:lang w:eastAsia="et-EE"/>
        </w:rPr>
        <w:t xml:space="preserve"> Õigusselguse eesmärgil sätestatakse ka </w:t>
      </w:r>
      <w:proofErr w:type="spellStart"/>
      <w:r>
        <w:rPr>
          <w:rFonts w:ascii="Times New Roman" w:hAnsi="Times New Roman"/>
          <w:sz w:val="24"/>
          <w:lang w:eastAsia="et-EE"/>
        </w:rPr>
        <w:t>RiPS-is</w:t>
      </w:r>
      <w:proofErr w:type="spellEnd"/>
      <w:r>
        <w:rPr>
          <w:rFonts w:ascii="Times New Roman" w:hAnsi="Times New Roman"/>
          <w:sz w:val="24"/>
          <w:lang w:eastAsia="et-EE"/>
        </w:rPr>
        <w:t>, et Eesti kodaniku piiriületust ei takistata, sest teistele isikute gruppidele selline välistus tehakse.</w:t>
      </w:r>
      <w:r>
        <w:rPr>
          <w:rFonts w:ascii="Times New Roman" w:hAnsi="Times New Roman"/>
          <w:sz w:val="24"/>
        </w:rPr>
        <w:t xml:space="preserve"> Samuti </w:t>
      </w:r>
      <w:r w:rsidR="0060610E">
        <w:rPr>
          <w:rFonts w:ascii="Times New Roman" w:hAnsi="Times New Roman"/>
          <w:sz w:val="24"/>
        </w:rPr>
        <w:t>on oluline</w:t>
      </w:r>
      <w:r>
        <w:rPr>
          <w:rFonts w:ascii="Times New Roman" w:hAnsi="Times New Roman"/>
          <w:sz w:val="24"/>
        </w:rPr>
        <w:t xml:space="preserve"> vaba liikumise õiguse teostamise võimalus</w:t>
      </w:r>
      <w:r w:rsidR="0061550F">
        <w:rPr>
          <w:rFonts w:ascii="Times New Roman" w:hAnsi="Times New Roman"/>
          <w:sz w:val="24"/>
        </w:rPr>
        <w:t xml:space="preserve"> </w:t>
      </w:r>
      <w:r>
        <w:rPr>
          <w:rFonts w:ascii="Times New Roman" w:hAnsi="Times New Roman"/>
          <w:sz w:val="24"/>
        </w:rPr>
        <w:t>EL-is.</w:t>
      </w:r>
      <w:r>
        <w:rPr>
          <w:rFonts w:ascii="Times New Roman" w:hAnsi="Times New Roman"/>
          <w:sz w:val="24"/>
          <w:lang w:eastAsia="et-EE"/>
        </w:rPr>
        <w:t xml:space="preserve"> Tegemist on inimestega, kes elavad Eestis või kes teostavad oma vaba liikumise õigust EL-is (EL-i kodanik ja tema perekonnaliige). </w:t>
      </w:r>
      <w:r w:rsidR="00605B61">
        <w:rPr>
          <w:rFonts w:ascii="Times New Roman" w:hAnsi="Times New Roman"/>
          <w:sz w:val="24"/>
          <w:lang w:eastAsia="et-EE"/>
        </w:rPr>
        <w:t>On oluline</w:t>
      </w:r>
      <w:r>
        <w:rPr>
          <w:rFonts w:ascii="Times New Roman" w:hAnsi="Times New Roman"/>
          <w:sz w:val="24"/>
          <w:lang w:eastAsia="et-EE"/>
        </w:rPr>
        <w:t>, et Eesti kodanikule ning Eesti elanikule ja tema vahetule perekonnaliikmele ei kehtestata piiriületuse</w:t>
      </w:r>
      <w:r w:rsidR="00BA4F7F">
        <w:rPr>
          <w:rFonts w:ascii="Times New Roman" w:hAnsi="Times New Roman"/>
          <w:sz w:val="24"/>
          <w:lang w:eastAsia="et-EE"/>
        </w:rPr>
        <w:t>l</w:t>
      </w:r>
      <w:r>
        <w:rPr>
          <w:rFonts w:ascii="Times New Roman" w:hAnsi="Times New Roman"/>
          <w:sz w:val="24"/>
          <w:lang w:eastAsia="et-EE"/>
        </w:rPr>
        <w:t xml:space="preserve"> </w:t>
      </w:r>
      <w:r w:rsidR="00BA4F7F">
        <w:rPr>
          <w:rFonts w:ascii="Times New Roman" w:hAnsi="Times New Roman"/>
          <w:sz w:val="24"/>
          <w:lang w:eastAsia="et-EE"/>
        </w:rPr>
        <w:t>lisa</w:t>
      </w:r>
      <w:r>
        <w:rPr>
          <w:rFonts w:ascii="Times New Roman" w:hAnsi="Times New Roman"/>
          <w:sz w:val="24"/>
          <w:lang w:eastAsia="et-EE"/>
        </w:rPr>
        <w:t>nõudeid. Eelnõus ei sätestata erandit rahvusvahelise kaitse taotlejale, kes tuleb lubada riiki tulenevalt EL-i ja rahvusvahelisest õigusest, sõltumata sellest, kas ta vastab riiki sisenemise tingimustele või mitte.</w:t>
      </w:r>
    </w:p>
    <w:p w14:paraId="0CC41A2F" w14:textId="77777777" w:rsidR="00A62A8E" w:rsidRPr="00BA15C5" w:rsidRDefault="00A62A8E" w:rsidP="007852EA">
      <w:pPr>
        <w:rPr>
          <w:rFonts w:ascii="Times New Roman" w:hAnsi="Times New Roman"/>
          <w:sz w:val="24"/>
          <w:lang w:eastAsia="et-EE"/>
        </w:rPr>
      </w:pPr>
    </w:p>
    <w:p w14:paraId="5A2D22E9" w14:textId="4A184901" w:rsidR="00A62A8E" w:rsidRDefault="00A62A8E" w:rsidP="007852EA">
      <w:pPr>
        <w:rPr>
          <w:rFonts w:ascii="Times New Roman" w:hAnsi="Times New Roman"/>
          <w:sz w:val="24"/>
        </w:rPr>
      </w:pPr>
      <w:proofErr w:type="spellStart"/>
      <w:r w:rsidRPr="007F2BC7">
        <w:rPr>
          <w:rFonts w:ascii="Times New Roman" w:hAnsi="Times New Roman"/>
          <w:sz w:val="24"/>
        </w:rPr>
        <w:t>RiPS</w:t>
      </w:r>
      <w:proofErr w:type="spellEnd"/>
      <w:r w:rsidRPr="007F2BC7">
        <w:rPr>
          <w:rFonts w:ascii="Times New Roman" w:hAnsi="Times New Roman"/>
          <w:sz w:val="24"/>
        </w:rPr>
        <w:t xml:space="preserve"> § 17 </w:t>
      </w:r>
      <w:r w:rsidRPr="007F2BC7">
        <w:rPr>
          <w:rFonts w:ascii="Times New Roman" w:hAnsi="Times New Roman"/>
          <w:sz w:val="24"/>
          <w:lang w:eastAsia="et-EE"/>
        </w:rPr>
        <w:t>lõikes 1</w:t>
      </w:r>
      <w:r w:rsidRPr="007F2BC7">
        <w:rPr>
          <w:rFonts w:ascii="Times New Roman" w:hAnsi="Times New Roman"/>
          <w:sz w:val="24"/>
          <w:vertAlign w:val="superscript"/>
          <w:lang w:eastAsia="et-EE"/>
        </w:rPr>
        <w:t>5</w:t>
      </w:r>
      <w:r>
        <w:rPr>
          <w:rFonts w:ascii="Times New Roman" w:hAnsi="Times New Roman"/>
          <w:sz w:val="24"/>
          <w:lang w:eastAsia="et-EE"/>
        </w:rPr>
        <w:t xml:space="preserve"> nähakse</w:t>
      </w:r>
      <w:r>
        <w:rPr>
          <w:rFonts w:ascii="Times New Roman" w:hAnsi="Times New Roman"/>
          <w:sz w:val="24"/>
          <w:vertAlign w:val="superscript"/>
          <w:lang w:eastAsia="et-EE"/>
        </w:rPr>
        <w:t xml:space="preserve"> </w:t>
      </w:r>
      <w:r>
        <w:rPr>
          <w:rFonts w:ascii="Times New Roman" w:hAnsi="Times New Roman"/>
          <w:sz w:val="24"/>
          <w:lang w:eastAsia="et-EE"/>
        </w:rPr>
        <w:t>lisaks isikupõhisele lähenemisele</w:t>
      </w:r>
      <w:r>
        <w:rPr>
          <w:rFonts w:ascii="Times New Roman" w:hAnsi="Times New Roman"/>
          <w:b/>
          <w:bCs/>
          <w:sz w:val="24"/>
          <w:lang w:eastAsia="et-EE"/>
        </w:rPr>
        <w:t xml:space="preserve"> </w:t>
      </w:r>
      <w:r>
        <w:rPr>
          <w:rFonts w:ascii="Times New Roman" w:hAnsi="Times New Roman"/>
          <w:sz w:val="24"/>
          <w:lang w:eastAsia="et-EE"/>
        </w:rPr>
        <w:t xml:space="preserve">nn hädapidurimehhanism. Tegemist oleks ajutise meetmega juhul, kui </w:t>
      </w:r>
      <w:r>
        <w:rPr>
          <w:rFonts w:ascii="Times New Roman" w:hAnsi="Times New Roman"/>
          <w:sz w:val="24"/>
        </w:rPr>
        <w:t xml:space="preserve">lähte- või transiitriigis on nakkushaiguse leviku nakatumisnäitaja väga kõrge või seal on uus murettekitav viirusetüvi või esineb mõni muu asjaolu, millest tulenevalt on põhjendatud, et kõnealusest riigist tulevate välismaalaste riigipiiri ületamist ajutiselt piiratakse. Selline piirang on praegu võimalik ka kehtiva </w:t>
      </w:r>
      <w:proofErr w:type="spellStart"/>
      <w:r>
        <w:rPr>
          <w:rFonts w:ascii="Times New Roman" w:hAnsi="Times New Roman"/>
          <w:sz w:val="24"/>
        </w:rPr>
        <w:t>RiPS</w:t>
      </w:r>
      <w:proofErr w:type="spellEnd"/>
      <w:r>
        <w:rPr>
          <w:rFonts w:ascii="Times New Roman" w:hAnsi="Times New Roman"/>
          <w:sz w:val="24"/>
        </w:rPr>
        <w:t xml:space="preserve"> § 17 lõike 1 alusel. Sellegipoolest peame uut volitusnormi õigusselguse eesmärgil vajalikuks, sest käesoleva eelnõuga luuakse uued volitusnormid alalisteks piiranguteks. Sätte eesmärk on tagada õigusselgus juhul, kui seadusandja sätestab </w:t>
      </w:r>
      <w:proofErr w:type="spellStart"/>
      <w:r>
        <w:rPr>
          <w:rFonts w:ascii="Times New Roman" w:hAnsi="Times New Roman"/>
          <w:sz w:val="24"/>
        </w:rPr>
        <w:t>RiPS</w:t>
      </w:r>
      <w:proofErr w:type="spellEnd"/>
      <w:r>
        <w:rPr>
          <w:rFonts w:ascii="Times New Roman" w:hAnsi="Times New Roman"/>
          <w:sz w:val="24"/>
        </w:rPr>
        <w:t xml:space="preserve"> § 17 lõigetes 1</w:t>
      </w:r>
      <w:r>
        <w:rPr>
          <w:rFonts w:ascii="Times New Roman" w:hAnsi="Times New Roman"/>
          <w:sz w:val="24"/>
          <w:vertAlign w:val="superscript"/>
        </w:rPr>
        <w:t>1</w:t>
      </w:r>
      <w:r>
        <w:rPr>
          <w:rFonts w:ascii="Times New Roman" w:hAnsi="Times New Roman"/>
          <w:sz w:val="24"/>
        </w:rPr>
        <w:t>–1</w:t>
      </w:r>
      <w:r>
        <w:rPr>
          <w:rFonts w:ascii="Times New Roman" w:hAnsi="Times New Roman"/>
          <w:sz w:val="24"/>
          <w:vertAlign w:val="superscript"/>
        </w:rPr>
        <w:t>4</w:t>
      </w:r>
      <w:r>
        <w:rPr>
          <w:rFonts w:ascii="Times New Roman" w:hAnsi="Times New Roman"/>
          <w:sz w:val="24"/>
        </w:rPr>
        <w:t xml:space="preserve"> epideemia tõrjeks võetavad meetmed.</w:t>
      </w:r>
    </w:p>
    <w:p w14:paraId="10A13A6F" w14:textId="77777777" w:rsidR="00A62A8E" w:rsidRPr="00BA15C5" w:rsidRDefault="00A62A8E" w:rsidP="007852EA">
      <w:pPr>
        <w:rPr>
          <w:rFonts w:ascii="Times New Roman" w:hAnsi="Times New Roman"/>
          <w:sz w:val="24"/>
        </w:rPr>
      </w:pPr>
    </w:p>
    <w:p w14:paraId="144B7C7C" w14:textId="2D2965F2" w:rsidR="00A62A8E" w:rsidRPr="00BA15C5" w:rsidRDefault="00A62A8E" w:rsidP="007852EA">
      <w:pPr>
        <w:rPr>
          <w:rFonts w:ascii="Times New Roman" w:hAnsi="Times New Roman"/>
          <w:sz w:val="24"/>
        </w:rPr>
      </w:pPr>
      <w:proofErr w:type="spellStart"/>
      <w:r w:rsidRPr="007F2BC7">
        <w:rPr>
          <w:rFonts w:ascii="Times New Roman" w:hAnsi="Times New Roman"/>
          <w:sz w:val="24"/>
        </w:rPr>
        <w:t>RiPS</w:t>
      </w:r>
      <w:proofErr w:type="spellEnd"/>
      <w:r w:rsidRPr="007F2BC7">
        <w:rPr>
          <w:rFonts w:ascii="Times New Roman" w:hAnsi="Times New Roman"/>
          <w:sz w:val="24"/>
        </w:rPr>
        <w:t xml:space="preserve"> § 17 </w:t>
      </w:r>
      <w:r w:rsidRPr="007F2BC7">
        <w:rPr>
          <w:rFonts w:ascii="Times New Roman" w:hAnsi="Times New Roman"/>
          <w:sz w:val="24"/>
          <w:lang w:eastAsia="et-EE"/>
        </w:rPr>
        <w:t>lõike 1</w:t>
      </w:r>
      <w:r w:rsidRPr="007F2BC7">
        <w:rPr>
          <w:rFonts w:ascii="Times New Roman" w:hAnsi="Times New Roman"/>
          <w:sz w:val="24"/>
          <w:vertAlign w:val="superscript"/>
          <w:lang w:eastAsia="et-EE"/>
        </w:rPr>
        <w:t>6</w:t>
      </w:r>
      <w:r w:rsidRPr="00BA15C5">
        <w:rPr>
          <w:rFonts w:ascii="Times New Roman" w:hAnsi="Times New Roman"/>
          <w:sz w:val="24"/>
          <w:lang w:eastAsia="et-EE"/>
        </w:rPr>
        <w:t xml:space="preserve"> </w:t>
      </w:r>
      <w:r w:rsidRPr="00BA15C5">
        <w:rPr>
          <w:rFonts w:ascii="Times New Roman" w:hAnsi="Times New Roman"/>
          <w:sz w:val="24"/>
        </w:rPr>
        <w:t>kohaselt võivad Vabariigi Valitsuse määrused, mille volitusnormid eelnõuga kehtestatakse, jõustuda varem kui kolmandal päeval</w:t>
      </w:r>
      <w:r w:rsidR="00705F37">
        <w:rPr>
          <w:rFonts w:ascii="Times New Roman" w:hAnsi="Times New Roman"/>
          <w:sz w:val="24"/>
        </w:rPr>
        <w:t xml:space="preserve"> pärast Riigi Teatajas avaldamist</w:t>
      </w:r>
      <w:r>
        <w:rPr>
          <w:rFonts w:ascii="Times New Roman" w:hAnsi="Times New Roman"/>
          <w:sz w:val="24"/>
        </w:rPr>
        <w:t>,</w:t>
      </w:r>
      <w:r w:rsidRPr="00BA15C5">
        <w:rPr>
          <w:rFonts w:ascii="Times New Roman" w:hAnsi="Times New Roman"/>
          <w:sz w:val="24"/>
        </w:rPr>
        <w:t xml:space="preserve"> nagu </w:t>
      </w:r>
      <w:r>
        <w:rPr>
          <w:rFonts w:ascii="Times New Roman" w:hAnsi="Times New Roman"/>
          <w:sz w:val="24"/>
        </w:rPr>
        <w:t>HMS</w:t>
      </w:r>
      <w:r w:rsidRPr="00BA15C5">
        <w:rPr>
          <w:rFonts w:ascii="Times New Roman" w:hAnsi="Times New Roman"/>
          <w:sz w:val="24"/>
        </w:rPr>
        <w:t xml:space="preserve"> § 93 lõike 2 esimene lause </w:t>
      </w:r>
      <w:r>
        <w:rPr>
          <w:rFonts w:ascii="Times New Roman" w:hAnsi="Times New Roman"/>
          <w:sz w:val="24"/>
        </w:rPr>
        <w:t>ette näeb</w:t>
      </w:r>
      <w:r w:rsidRPr="00BA15C5">
        <w:rPr>
          <w:rFonts w:ascii="Times New Roman" w:hAnsi="Times New Roman"/>
          <w:sz w:val="24"/>
        </w:rPr>
        <w:t xml:space="preserve">. Jõustumise aeg </w:t>
      </w:r>
      <w:r w:rsidR="002A05D2">
        <w:rPr>
          <w:rFonts w:ascii="Times New Roman" w:hAnsi="Times New Roman"/>
          <w:sz w:val="24"/>
        </w:rPr>
        <w:t>võib</w:t>
      </w:r>
      <w:r w:rsidRPr="00BA15C5">
        <w:rPr>
          <w:rFonts w:ascii="Times New Roman" w:hAnsi="Times New Roman"/>
          <w:sz w:val="24"/>
        </w:rPr>
        <w:t xml:space="preserve"> olla lühem, kui see on nakkushaiguse tõrjeks vältimatult vajalik ning ilma selleta muutuks eesmärgi saavutamine võimatuks või kahjustuks oluliselt. Näiteks kui Vabariigi Valitsus otsustab kehtestada uue piirangu ja epidemioloogiline olukord on kriitiline, mistõttu riigipiiri ületamise nõue või piirang peab jõustuma kiiresti, tohib määrus ise sätestada jõustumise kasvõi järgmisel päeval</w:t>
      </w:r>
      <w:r>
        <w:rPr>
          <w:rFonts w:ascii="Times New Roman" w:hAnsi="Times New Roman"/>
          <w:sz w:val="24"/>
        </w:rPr>
        <w:t xml:space="preserve"> pärast Riigi Teatajas avaldamist.</w:t>
      </w:r>
    </w:p>
    <w:p w14:paraId="2EF35174" w14:textId="77777777" w:rsidR="00A62A8E" w:rsidRPr="00BA15C5" w:rsidRDefault="00A62A8E" w:rsidP="007852EA">
      <w:pPr>
        <w:rPr>
          <w:rFonts w:ascii="Times New Roman" w:hAnsi="Times New Roman"/>
          <w:sz w:val="24"/>
        </w:rPr>
      </w:pPr>
    </w:p>
    <w:p w14:paraId="05137EE8" w14:textId="09A49788" w:rsidR="00680613" w:rsidRPr="00BA15C5" w:rsidRDefault="00680613" w:rsidP="00680613">
      <w:pPr>
        <w:rPr>
          <w:rFonts w:ascii="Times New Roman" w:hAnsi="Times New Roman"/>
          <w:sz w:val="24"/>
        </w:rPr>
      </w:pPr>
      <w:r>
        <w:rPr>
          <w:rFonts w:ascii="Times New Roman" w:eastAsia="Calibri" w:hAnsi="Times New Roman"/>
          <w:sz w:val="24"/>
        </w:rPr>
        <w:t>N</w:t>
      </w:r>
      <w:r w:rsidRPr="00BA15C5">
        <w:rPr>
          <w:rFonts w:ascii="Times New Roman" w:eastAsia="Calibri" w:hAnsi="Times New Roman"/>
          <w:sz w:val="24"/>
        </w:rPr>
        <w:t>õuded riigipiiri ületamisele võivad riiva</w:t>
      </w:r>
      <w:r>
        <w:rPr>
          <w:rFonts w:ascii="Times New Roman" w:eastAsia="Calibri" w:hAnsi="Times New Roman"/>
          <w:sz w:val="24"/>
        </w:rPr>
        <w:t>ta</w:t>
      </w:r>
      <w:r w:rsidRPr="00BA15C5">
        <w:rPr>
          <w:rFonts w:ascii="Times New Roman" w:eastAsia="Calibri" w:hAnsi="Times New Roman"/>
          <w:sz w:val="24"/>
        </w:rPr>
        <w:t xml:space="preserve"> mitut</w:t>
      </w:r>
      <w:r w:rsidRPr="00BA15C5">
        <w:rPr>
          <w:rStyle w:val="Allmrkuseviide"/>
          <w:rFonts w:ascii="Times New Roman" w:eastAsia="Calibri" w:hAnsi="Times New Roman"/>
          <w:sz w:val="24"/>
        </w:rPr>
        <w:footnoteReference w:id="69"/>
      </w:r>
      <w:r w:rsidRPr="00BA15C5">
        <w:rPr>
          <w:rFonts w:ascii="Times New Roman" w:eastAsia="Calibri" w:hAnsi="Times New Roman"/>
          <w:sz w:val="24"/>
        </w:rPr>
        <w:t xml:space="preserve"> </w:t>
      </w:r>
      <w:r>
        <w:rPr>
          <w:rFonts w:ascii="Times New Roman" w:eastAsia="Calibri" w:hAnsi="Times New Roman"/>
          <w:sz w:val="24"/>
        </w:rPr>
        <w:t>PS-s</w:t>
      </w:r>
      <w:r w:rsidRPr="00BA15C5">
        <w:rPr>
          <w:rFonts w:ascii="Times New Roman" w:eastAsia="Calibri" w:hAnsi="Times New Roman"/>
          <w:sz w:val="24"/>
        </w:rPr>
        <w:t xml:space="preserve"> sätestatud õigust ja vabadust. Eelnõu siht</w:t>
      </w:r>
      <w:r>
        <w:rPr>
          <w:rFonts w:ascii="Times New Roman" w:eastAsia="Calibri" w:hAnsi="Times New Roman"/>
          <w:sz w:val="24"/>
        </w:rPr>
        <w:t>rühma</w:t>
      </w:r>
      <w:r w:rsidRPr="00BA15C5">
        <w:rPr>
          <w:rFonts w:ascii="Times New Roman" w:eastAsia="Calibri" w:hAnsi="Times New Roman"/>
          <w:sz w:val="24"/>
        </w:rPr>
        <w:t xml:space="preserve"> arvestades on kaalukam neist </w:t>
      </w:r>
      <w:r>
        <w:rPr>
          <w:rFonts w:ascii="Times New Roman" w:eastAsia="Calibri" w:hAnsi="Times New Roman"/>
          <w:sz w:val="24"/>
        </w:rPr>
        <w:t>PS</w:t>
      </w:r>
      <w:r w:rsidRPr="00BA15C5">
        <w:rPr>
          <w:rFonts w:ascii="Times New Roman" w:eastAsia="Calibri" w:hAnsi="Times New Roman"/>
          <w:sz w:val="24"/>
        </w:rPr>
        <w:t xml:space="preserve"> § 34 (üldine liikumisvabadus), mida võib piirata muu hulgas teiste inimeste õiguste ja vabaduste kaitseks ja nakkushaiguse leviku tõkestamiseks. Eelnõuga ei riivata </w:t>
      </w:r>
      <w:r>
        <w:rPr>
          <w:rFonts w:ascii="Times New Roman" w:eastAsia="Calibri" w:hAnsi="Times New Roman"/>
          <w:sz w:val="24"/>
        </w:rPr>
        <w:t>PS</w:t>
      </w:r>
      <w:r w:rsidRPr="00BA15C5">
        <w:rPr>
          <w:rFonts w:ascii="Times New Roman" w:eastAsia="Calibri" w:hAnsi="Times New Roman"/>
          <w:sz w:val="24"/>
        </w:rPr>
        <w:t xml:space="preserve"> §</w:t>
      </w:r>
      <w:r w:rsidR="00FC13BA">
        <w:rPr>
          <w:rFonts w:ascii="Times New Roman" w:eastAsia="Calibri" w:hAnsi="Times New Roman"/>
          <w:sz w:val="24"/>
        </w:rPr>
        <w:t xml:space="preserve">-s </w:t>
      </w:r>
      <w:r w:rsidRPr="00BA15C5">
        <w:rPr>
          <w:rFonts w:ascii="Times New Roman" w:eastAsia="Calibri" w:hAnsi="Times New Roman"/>
          <w:sz w:val="24"/>
        </w:rPr>
        <w:t>36</w:t>
      </w:r>
      <w:r w:rsidR="00FC13BA">
        <w:rPr>
          <w:rFonts w:ascii="Times New Roman" w:eastAsia="Calibri" w:hAnsi="Times New Roman"/>
          <w:sz w:val="24"/>
        </w:rPr>
        <w:t xml:space="preserve"> sätestatud</w:t>
      </w:r>
      <w:r w:rsidRPr="00BA15C5">
        <w:rPr>
          <w:rFonts w:ascii="Times New Roman" w:eastAsia="Calibri" w:hAnsi="Times New Roman"/>
          <w:sz w:val="24"/>
        </w:rPr>
        <w:t xml:space="preserve">, sest eelnõu kohaselt ei tohi Eesti kodanikule </w:t>
      </w:r>
      <w:r w:rsidR="00715140">
        <w:rPr>
          <w:rFonts w:ascii="Times New Roman" w:eastAsia="Calibri" w:hAnsi="Times New Roman"/>
          <w:sz w:val="24"/>
        </w:rPr>
        <w:t>lisa</w:t>
      </w:r>
      <w:r w:rsidRPr="00BA15C5">
        <w:rPr>
          <w:rFonts w:ascii="Times New Roman" w:eastAsia="Calibri" w:hAnsi="Times New Roman"/>
          <w:sz w:val="24"/>
        </w:rPr>
        <w:t>piiranguid riiki sisenemiseks seada.</w:t>
      </w:r>
    </w:p>
    <w:p w14:paraId="5CFBE291" w14:textId="77777777" w:rsidR="00A62A8E" w:rsidRPr="00BA15C5" w:rsidRDefault="00A62A8E" w:rsidP="007852EA">
      <w:pPr>
        <w:rPr>
          <w:rFonts w:ascii="Times New Roman" w:hAnsi="Times New Roman"/>
          <w:sz w:val="24"/>
        </w:rPr>
      </w:pPr>
    </w:p>
    <w:p w14:paraId="670DE6A1" w14:textId="4D7D71A2" w:rsidR="000F1A9D" w:rsidRPr="00BA15C5" w:rsidRDefault="000F1A9D" w:rsidP="000F1A9D">
      <w:pPr>
        <w:rPr>
          <w:rFonts w:ascii="Times New Roman" w:hAnsi="Times New Roman"/>
          <w:sz w:val="24"/>
        </w:rPr>
      </w:pPr>
      <w:r w:rsidRPr="00BA15C5">
        <w:rPr>
          <w:rFonts w:ascii="Times New Roman" w:hAnsi="Times New Roman"/>
          <w:sz w:val="24"/>
        </w:rPr>
        <w:t>P</w:t>
      </w:r>
      <w:r w:rsidR="00680613">
        <w:rPr>
          <w:rFonts w:ascii="Times New Roman" w:hAnsi="Times New Roman"/>
          <w:sz w:val="24"/>
        </w:rPr>
        <w:t>S</w:t>
      </w:r>
      <w:r w:rsidRPr="00BA15C5">
        <w:rPr>
          <w:rFonts w:ascii="Times New Roman" w:hAnsi="Times New Roman"/>
          <w:sz w:val="24"/>
        </w:rPr>
        <w:t xml:space="preserve"> § 28 lõige 1 sätestab igaühe õiguse tervise kaitsele. Praegusel juhul on põhiõiguse kaitsealas erinevad väärtused. Esiteks inimeste õigus nende tervise kaitsele seeläbi, et riik teeb kõik võimaliku, et takistada viiruse levikut. Samuti </w:t>
      </w:r>
      <w:r>
        <w:rPr>
          <w:rFonts w:ascii="Times New Roman" w:hAnsi="Times New Roman"/>
          <w:sz w:val="24"/>
        </w:rPr>
        <w:t>esineb</w:t>
      </w:r>
      <w:r w:rsidRPr="00BA15C5">
        <w:rPr>
          <w:rFonts w:ascii="Times New Roman" w:hAnsi="Times New Roman"/>
          <w:sz w:val="24"/>
        </w:rPr>
        <w:t xml:space="preserve"> avalik huvi, et viiruse levik ja inimeste massiline haigestumine ning tervishoiusüsteemi ülekoormus ei suureneks. P</w:t>
      </w:r>
      <w:r w:rsidR="00B30C12">
        <w:rPr>
          <w:rFonts w:ascii="Times New Roman" w:hAnsi="Times New Roman"/>
          <w:sz w:val="24"/>
        </w:rPr>
        <w:t xml:space="preserve">S </w:t>
      </w:r>
      <w:r w:rsidRPr="00BA15C5">
        <w:rPr>
          <w:rFonts w:ascii="Times New Roman" w:hAnsi="Times New Roman"/>
          <w:sz w:val="24"/>
        </w:rPr>
        <w:t>§</w:t>
      </w:r>
      <w:r>
        <w:rPr>
          <w:rFonts w:ascii="Times New Roman" w:hAnsi="Times New Roman"/>
          <w:sz w:val="24"/>
        </w:rPr>
        <w:t>-st</w:t>
      </w:r>
      <w:r w:rsidRPr="00BA15C5">
        <w:rPr>
          <w:rFonts w:ascii="Times New Roman" w:hAnsi="Times New Roman"/>
          <w:sz w:val="24"/>
        </w:rPr>
        <w:t xml:space="preserve"> 28 </w:t>
      </w:r>
      <w:r>
        <w:rPr>
          <w:rFonts w:ascii="Times New Roman" w:hAnsi="Times New Roman"/>
          <w:sz w:val="24"/>
        </w:rPr>
        <w:t>tulenevad</w:t>
      </w:r>
      <w:r w:rsidRPr="00BA15C5">
        <w:rPr>
          <w:rFonts w:ascii="Times New Roman" w:hAnsi="Times New Roman"/>
          <w:sz w:val="24"/>
        </w:rPr>
        <w:t xml:space="preserve"> </w:t>
      </w:r>
      <w:r w:rsidRPr="00AB2814">
        <w:rPr>
          <w:rFonts w:ascii="Times New Roman" w:hAnsi="Times New Roman"/>
          <w:sz w:val="24"/>
        </w:rPr>
        <w:t>rahvastiku tervise kaitse</w:t>
      </w:r>
      <w:r w:rsidRPr="00BA15C5">
        <w:rPr>
          <w:rFonts w:ascii="Times New Roman" w:hAnsi="Times New Roman"/>
          <w:sz w:val="24"/>
        </w:rPr>
        <w:t xml:space="preserve">, inimese elu ja tervise kaitse ning riigi tuumikfunktsioonide normaalse toimimise </w:t>
      </w:r>
      <w:r w:rsidRPr="00BA15C5">
        <w:rPr>
          <w:rFonts w:ascii="Times New Roman" w:hAnsi="Times New Roman"/>
          <w:sz w:val="24"/>
        </w:rPr>
        <w:lastRenderedPageBreak/>
        <w:t>eesmärk võivad olenevalt olukorrast olla sellised eesmärgid, mis õigustavad kõikide õiguste ja vabaduste õiglases ulatuses piiramist.</w:t>
      </w:r>
    </w:p>
    <w:p w14:paraId="2FFBBBF8" w14:textId="77777777" w:rsidR="00A62A8E" w:rsidRPr="00BA15C5" w:rsidRDefault="00A62A8E" w:rsidP="007852EA">
      <w:pPr>
        <w:rPr>
          <w:rFonts w:ascii="Times New Roman" w:hAnsi="Times New Roman" w:cstheme="minorBidi"/>
          <w:sz w:val="24"/>
        </w:rPr>
      </w:pPr>
    </w:p>
    <w:p w14:paraId="6766E5E5" w14:textId="4AE0CCD2" w:rsidR="00A62A8E" w:rsidRPr="00BA15C5" w:rsidRDefault="00A62A8E" w:rsidP="007852EA">
      <w:pPr>
        <w:rPr>
          <w:rFonts w:ascii="Times New Roman" w:hAnsi="Times New Roman"/>
          <w:sz w:val="24"/>
        </w:rPr>
      </w:pPr>
      <w:r>
        <w:rPr>
          <w:rFonts w:ascii="Times New Roman" w:hAnsi="Times New Roman"/>
          <w:sz w:val="24"/>
        </w:rPr>
        <w:t>P</w:t>
      </w:r>
      <w:r w:rsidRPr="00BA15C5">
        <w:rPr>
          <w:rFonts w:ascii="Times New Roman" w:hAnsi="Times New Roman"/>
          <w:sz w:val="24"/>
        </w:rPr>
        <w:t>iirangud Eestisse sisenemisele kehtestatakse nendele kolmanda riigi kodanikele, kes saabuvad Eestisse lühiajaliselt (viisavabadus, viisa, teise EL</w:t>
      </w:r>
      <w:r w:rsidR="00367A9E">
        <w:rPr>
          <w:rFonts w:ascii="Times New Roman" w:hAnsi="Times New Roman"/>
          <w:sz w:val="24"/>
        </w:rPr>
        <w:t>-i</w:t>
      </w:r>
      <w:r w:rsidRPr="00BA15C5">
        <w:rPr>
          <w:rFonts w:ascii="Times New Roman" w:hAnsi="Times New Roman"/>
          <w:sz w:val="24"/>
        </w:rPr>
        <w:t xml:space="preserve"> liikmesriigi antud loast tulenev viibimisõigus EL-is). Samuti jääb Vabariigi Valitsusele õigus näha ette erandeid majanduslikel, ühiskondlikel jm kaalutlustel. </w:t>
      </w:r>
    </w:p>
    <w:p w14:paraId="718E62FF" w14:textId="77777777" w:rsidR="00A62A8E" w:rsidRPr="00BA15C5" w:rsidRDefault="00A62A8E" w:rsidP="007852EA">
      <w:pPr>
        <w:rPr>
          <w:rFonts w:ascii="Times New Roman" w:hAnsi="Times New Roman"/>
          <w:sz w:val="24"/>
        </w:rPr>
      </w:pPr>
    </w:p>
    <w:p w14:paraId="7E78C48C" w14:textId="402851BF" w:rsidR="00A62A8E" w:rsidRPr="00BA15C5" w:rsidRDefault="00A62A8E" w:rsidP="007852EA">
      <w:pPr>
        <w:rPr>
          <w:rFonts w:ascii="Times New Roman" w:hAnsi="Times New Roman"/>
          <w:sz w:val="24"/>
        </w:rPr>
      </w:pPr>
      <w:proofErr w:type="spellStart"/>
      <w:r>
        <w:rPr>
          <w:rFonts w:ascii="Times New Roman" w:hAnsi="Times New Roman"/>
          <w:sz w:val="24"/>
        </w:rPr>
        <w:t>RiPS</w:t>
      </w:r>
      <w:r w:rsidR="00AC39C3">
        <w:rPr>
          <w:rFonts w:ascii="Times New Roman" w:hAnsi="Times New Roman"/>
          <w:sz w:val="24"/>
        </w:rPr>
        <w:t>-</w:t>
      </w:r>
      <w:r w:rsidR="005C3620">
        <w:rPr>
          <w:rFonts w:ascii="Times New Roman" w:hAnsi="Times New Roman"/>
          <w:sz w:val="24"/>
        </w:rPr>
        <w:t>i</w:t>
      </w:r>
      <w:proofErr w:type="spellEnd"/>
      <w:r w:rsidRPr="00BA15C5">
        <w:rPr>
          <w:rFonts w:ascii="Times New Roman" w:hAnsi="Times New Roman"/>
          <w:sz w:val="24"/>
        </w:rPr>
        <w:t xml:space="preserve"> muudatuste väljatöötamisel on tuginetud rahvusvahelises õiguses üldtunnustatud põhimõttele, mille kohaselt on igal riigil suveräänne õigus kontrollida nende isikute, kes ei ole selle riigi kodanikud, riiki saabumist, riigis viibimist ja riigist lahkumist, arvestades endale võetud rahvusvahelisi kohustusi. Isikul, kes ei ole selle riigi kodanik, puudub inimõigus mittekodakondsusjärgsesse riiki saabuda ja seal viibida. Eeltoodud põhimõtet on korduvalt kinnitanud Euroopa Inimõiguste Kohus oma kohtulahendites. </w:t>
      </w:r>
      <w:r>
        <w:rPr>
          <w:rFonts w:ascii="Times New Roman" w:hAnsi="Times New Roman"/>
          <w:sz w:val="24"/>
        </w:rPr>
        <w:t>E</w:t>
      </w:r>
      <w:r w:rsidRPr="00BA15C5">
        <w:rPr>
          <w:rFonts w:ascii="Times New Roman" w:hAnsi="Times New Roman"/>
          <w:sz w:val="24"/>
        </w:rPr>
        <w:t>elnõu on kooskõlas rahvusvahelise õigusega, EL</w:t>
      </w:r>
      <w:r>
        <w:rPr>
          <w:rFonts w:ascii="Times New Roman" w:hAnsi="Times New Roman"/>
          <w:sz w:val="24"/>
        </w:rPr>
        <w:t>-i</w:t>
      </w:r>
      <w:r w:rsidRPr="00BA15C5">
        <w:rPr>
          <w:rFonts w:ascii="Times New Roman" w:hAnsi="Times New Roman"/>
          <w:sz w:val="24"/>
        </w:rPr>
        <w:t xml:space="preserve"> õigusega </w:t>
      </w:r>
      <w:r w:rsidR="00CA349A">
        <w:rPr>
          <w:rFonts w:ascii="Times New Roman" w:hAnsi="Times New Roman"/>
          <w:sz w:val="24"/>
        </w:rPr>
        <w:t xml:space="preserve">ja </w:t>
      </w:r>
      <w:proofErr w:type="spellStart"/>
      <w:r w:rsidR="00680613">
        <w:rPr>
          <w:rFonts w:ascii="Times New Roman" w:hAnsi="Times New Roman"/>
          <w:sz w:val="24"/>
        </w:rPr>
        <w:t>PS-</w:t>
      </w:r>
      <w:r w:rsidR="00CA349A">
        <w:rPr>
          <w:rFonts w:ascii="Times New Roman" w:hAnsi="Times New Roman"/>
          <w:sz w:val="24"/>
        </w:rPr>
        <w:t>i</w:t>
      </w:r>
      <w:r w:rsidRPr="00BA15C5">
        <w:rPr>
          <w:rFonts w:ascii="Times New Roman" w:hAnsi="Times New Roman"/>
          <w:sz w:val="24"/>
        </w:rPr>
        <w:t>ga</w:t>
      </w:r>
      <w:proofErr w:type="spellEnd"/>
      <w:r w:rsidRPr="00BA15C5">
        <w:rPr>
          <w:rFonts w:ascii="Times New Roman" w:hAnsi="Times New Roman"/>
          <w:sz w:val="24"/>
        </w:rPr>
        <w:t>.</w:t>
      </w:r>
    </w:p>
    <w:p w14:paraId="7A192F0F" w14:textId="77777777" w:rsidR="00A62A8E" w:rsidRPr="001C7719" w:rsidRDefault="00A62A8E" w:rsidP="007852EA">
      <w:pPr>
        <w:rPr>
          <w:rFonts w:ascii="Times New Roman" w:hAnsi="Times New Roman"/>
          <w:sz w:val="24"/>
        </w:rPr>
      </w:pPr>
    </w:p>
    <w:p w14:paraId="332F4A8F" w14:textId="77777777" w:rsidR="00A62A8E" w:rsidRPr="00BA15C5" w:rsidRDefault="00A62A8E" w:rsidP="007852EA">
      <w:pPr>
        <w:rPr>
          <w:rFonts w:ascii="Times New Roman" w:hAnsi="Times New Roman"/>
          <w:b/>
          <w:bCs/>
          <w:sz w:val="24"/>
        </w:rPr>
      </w:pPr>
      <w:r w:rsidRPr="00BA15C5">
        <w:rPr>
          <w:rFonts w:ascii="Times New Roman" w:hAnsi="Times New Roman"/>
          <w:b/>
          <w:bCs/>
          <w:sz w:val="24"/>
        </w:rPr>
        <w:t xml:space="preserve">§ </w:t>
      </w:r>
      <w:r w:rsidRPr="3DA4358E">
        <w:rPr>
          <w:rFonts w:ascii="Times New Roman" w:hAnsi="Times New Roman"/>
          <w:b/>
          <w:bCs/>
          <w:sz w:val="24"/>
        </w:rPr>
        <w:t>45</w:t>
      </w:r>
      <w:r>
        <w:rPr>
          <w:rFonts w:ascii="Times New Roman" w:hAnsi="Times New Roman"/>
          <w:b/>
          <w:bCs/>
          <w:sz w:val="24"/>
        </w:rPr>
        <w:t>.</w:t>
      </w:r>
      <w:r w:rsidRPr="00BA15C5">
        <w:rPr>
          <w:rFonts w:ascii="Times New Roman" w:hAnsi="Times New Roman"/>
          <w:b/>
          <w:bCs/>
          <w:sz w:val="24"/>
        </w:rPr>
        <w:t xml:space="preserve"> Riigi Teataja seadus</w:t>
      </w:r>
      <w:r>
        <w:rPr>
          <w:rFonts w:ascii="Times New Roman" w:hAnsi="Times New Roman"/>
          <w:b/>
          <w:bCs/>
          <w:sz w:val="24"/>
        </w:rPr>
        <w:t>e</w:t>
      </w:r>
      <w:r w:rsidRPr="00E01C99">
        <w:rPr>
          <w:rFonts w:ascii="Times New Roman" w:hAnsi="Times New Roman"/>
          <w:b/>
          <w:bCs/>
          <w:sz w:val="24"/>
        </w:rPr>
        <w:t xml:space="preserve"> </w:t>
      </w:r>
      <w:r w:rsidRPr="00BA15C5">
        <w:rPr>
          <w:rFonts w:ascii="Times New Roman" w:hAnsi="Times New Roman"/>
          <w:b/>
          <w:bCs/>
          <w:sz w:val="24"/>
        </w:rPr>
        <w:t>muu</w:t>
      </w:r>
      <w:r>
        <w:rPr>
          <w:rFonts w:ascii="Times New Roman" w:hAnsi="Times New Roman"/>
          <w:b/>
          <w:bCs/>
          <w:sz w:val="24"/>
        </w:rPr>
        <w:t>tmine</w:t>
      </w:r>
    </w:p>
    <w:p w14:paraId="384C3062" w14:textId="77777777" w:rsidR="00A62A8E" w:rsidRPr="00BA15C5" w:rsidRDefault="00A62A8E" w:rsidP="007852EA">
      <w:pPr>
        <w:rPr>
          <w:rFonts w:ascii="Times New Roman" w:hAnsi="Times New Roman"/>
          <w:b/>
          <w:bCs/>
          <w:sz w:val="24"/>
        </w:rPr>
      </w:pPr>
    </w:p>
    <w:p w14:paraId="5DE8F0AC" w14:textId="78AFE45F" w:rsidR="00A62A8E" w:rsidRDefault="00A62A8E" w:rsidP="007852EA">
      <w:pPr>
        <w:rPr>
          <w:rFonts w:ascii="Times New Roman" w:hAnsi="Times New Roman"/>
          <w:sz w:val="24"/>
        </w:rPr>
      </w:pPr>
      <w:r>
        <w:rPr>
          <w:rFonts w:ascii="Times New Roman" w:hAnsi="Times New Roman"/>
          <w:b/>
          <w:bCs/>
          <w:sz w:val="24"/>
        </w:rPr>
        <w:t>P</w:t>
      </w:r>
      <w:r w:rsidRPr="00BA15C5">
        <w:rPr>
          <w:rFonts w:ascii="Times New Roman" w:hAnsi="Times New Roman"/>
          <w:b/>
          <w:bCs/>
          <w:sz w:val="24"/>
        </w:rPr>
        <w:t xml:space="preserve">unktiga 1 </w:t>
      </w:r>
      <w:r w:rsidRPr="00954CEC">
        <w:rPr>
          <w:rFonts w:ascii="Times New Roman" w:hAnsi="Times New Roman"/>
          <w:sz w:val="24"/>
        </w:rPr>
        <w:t xml:space="preserve">täiendatakse </w:t>
      </w:r>
      <w:r w:rsidRPr="003645A9">
        <w:rPr>
          <w:rFonts w:ascii="Times New Roman" w:hAnsi="Times New Roman"/>
          <w:sz w:val="24"/>
        </w:rPr>
        <w:t xml:space="preserve">Riigi Teataja </w:t>
      </w:r>
      <w:r w:rsidR="00E83D02">
        <w:rPr>
          <w:rFonts w:ascii="Times New Roman" w:hAnsi="Times New Roman"/>
          <w:sz w:val="24"/>
        </w:rPr>
        <w:t xml:space="preserve">seadust </w:t>
      </w:r>
      <w:r w:rsidRPr="003645A9">
        <w:rPr>
          <w:rFonts w:ascii="Times New Roman" w:hAnsi="Times New Roman"/>
          <w:sz w:val="24"/>
        </w:rPr>
        <w:t xml:space="preserve">(RTS) </w:t>
      </w:r>
      <w:r>
        <w:rPr>
          <w:rFonts w:ascii="Times New Roman" w:hAnsi="Times New Roman"/>
          <w:sz w:val="24"/>
        </w:rPr>
        <w:t>võimalusega avaldada</w:t>
      </w:r>
      <w:r w:rsidRPr="005D01D5">
        <w:rPr>
          <w:rFonts w:ascii="Times New Roman" w:hAnsi="Times New Roman"/>
          <w:sz w:val="24"/>
        </w:rPr>
        <w:t xml:space="preserve"> Riigi Teataja</w:t>
      </w:r>
      <w:r>
        <w:rPr>
          <w:rFonts w:ascii="Times New Roman" w:hAnsi="Times New Roman"/>
          <w:sz w:val="24"/>
        </w:rPr>
        <w:t>s</w:t>
      </w:r>
      <w:r w:rsidRPr="005D01D5">
        <w:rPr>
          <w:rFonts w:ascii="Times New Roman" w:hAnsi="Times New Roman"/>
          <w:sz w:val="24"/>
        </w:rPr>
        <w:t xml:space="preserve"> aktid</w:t>
      </w:r>
      <w:r>
        <w:rPr>
          <w:rFonts w:ascii="Times New Roman" w:hAnsi="Times New Roman"/>
          <w:sz w:val="24"/>
        </w:rPr>
        <w:t>e terviktestid</w:t>
      </w:r>
      <w:r w:rsidRPr="005D01D5">
        <w:rPr>
          <w:rFonts w:ascii="Times New Roman" w:hAnsi="Times New Roman"/>
          <w:sz w:val="24"/>
        </w:rPr>
        <w:t>, mida ei loetleta RTS § 3 lõi</w:t>
      </w:r>
      <w:r>
        <w:rPr>
          <w:rFonts w:ascii="Times New Roman" w:hAnsi="Times New Roman"/>
          <w:sz w:val="24"/>
        </w:rPr>
        <w:t>kes</w:t>
      </w:r>
      <w:r w:rsidRPr="005D01D5">
        <w:rPr>
          <w:rFonts w:ascii="Times New Roman" w:hAnsi="Times New Roman"/>
          <w:sz w:val="24"/>
        </w:rPr>
        <w:t xml:space="preserve"> 1. </w:t>
      </w:r>
      <w:r>
        <w:rPr>
          <w:rFonts w:ascii="Times New Roman" w:hAnsi="Times New Roman"/>
          <w:sz w:val="24"/>
        </w:rPr>
        <w:t>Säte on vajalik, kui</w:t>
      </w:r>
      <w:r w:rsidRPr="005D01D5">
        <w:rPr>
          <w:rFonts w:ascii="Times New Roman" w:hAnsi="Times New Roman"/>
          <w:sz w:val="24"/>
        </w:rPr>
        <w:t xml:space="preserve"> on vaja avaldada </w:t>
      </w:r>
      <w:r>
        <w:rPr>
          <w:rFonts w:ascii="Times New Roman" w:hAnsi="Times New Roman"/>
          <w:sz w:val="24"/>
        </w:rPr>
        <w:t>Terviseameti antavaid haldusakte</w:t>
      </w:r>
      <w:r w:rsidRPr="005D01D5">
        <w:rPr>
          <w:rFonts w:ascii="Times New Roman" w:hAnsi="Times New Roman"/>
          <w:sz w:val="24"/>
        </w:rPr>
        <w:t xml:space="preserve">, et tagada nende </w:t>
      </w:r>
      <w:r>
        <w:rPr>
          <w:rFonts w:ascii="Times New Roman" w:hAnsi="Times New Roman"/>
          <w:sz w:val="24"/>
        </w:rPr>
        <w:t xml:space="preserve">kättesaadavus ja </w:t>
      </w:r>
      <w:r w:rsidRPr="005D01D5">
        <w:rPr>
          <w:rFonts w:ascii="Times New Roman" w:hAnsi="Times New Roman"/>
          <w:sz w:val="24"/>
        </w:rPr>
        <w:t>arusaadavus kehtivast õigusest.</w:t>
      </w:r>
    </w:p>
    <w:p w14:paraId="4C65E4DA" w14:textId="77777777" w:rsidR="00A62A8E" w:rsidRDefault="00A62A8E" w:rsidP="007852EA">
      <w:pPr>
        <w:rPr>
          <w:rFonts w:ascii="Times New Roman" w:hAnsi="Times New Roman"/>
          <w:b/>
          <w:bCs/>
          <w:sz w:val="24"/>
        </w:rPr>
      </w:pPr>
    </w:p>
    <w:p w14:paraId="7C096E63" w14:textId="593A0C83" w:rsidR="00A62A8E" w:rsidRPr="00BA15C5" w:rsidRDefault="00A62A8E" w:rsidP="007852EA">
      <w:pPr>
        <w:rPr>
          <w:rFonts w:ascii="Times New Roman" w:hAnsi="Times New Roman"/>
          <w:b/>
          <w:bCs/>
          <w:sz w:val="24"/>
        </w:rPr>
      </w:pPr>
      <w:r>
        <w:rPr>
          <w:rFonts w:ascii="Times New Roman" w:hAnsi="Times New Roman"/>
          <w:b/>
          <w:bCs/>
          <w:sz w:val="24"/>
        </w:rPr>
        <w:t xml:space="preserve">Punktidega 2 ja 3 </w:t>
      </w:r>
      <w:r w:rsidRPr="00BA15C5">
        <w:rPr>
          <w:rFonts w:ascii="Times New Roman" w:hAnsi="Times New Roman"/>
          <w:sz w:val="24"/>
        </w:rPr>
        <w:t>kehtestatakse erand</w:t>
      </w:r>
      <w:r w:rsidRPr="00BA15C5">
        <w:rPr>
          <w:rFonts w:ascii="Times New Roman" w:hAnsi="Times New Roman"/>
          <w:b/>
          <w:bCs/>
          <w:sz w:val="24"/>
        </w:rPr>
        <w:t xml:space="preserve"> </w:t>
      </w:r>
      <w:r w:rsidRPr="00BA15C5">
        <w:rPr>
          <w:rFonts w:ascii="Times New Roman" w:eastAsia="Calibri" w:hAnsi="Times New Roman"/>
          <w:sz w:val="24"/>
        </w:rPr>
        <w:t>määrustele</w:t>
      </w:r>
      <w:r>
        <w:rPr>
          <w:rFonts w:ascii="Times New Roman" w:eastAsia="Calibri" w:hAnsi="Times New Roman"/>
          <w:sz w:val="24"/>
        </w:rPr>
        <w:t>,</w:t>
      </w:r>
      <w:r w:rsidRPr="000136D1">
        <w:rPr>
          <w:rFonts w:eastAsia="Calibri"/>
        </w:rPr>
        <w:t xml:space="preserve"> </w:t>
      </w:r>
      <w:r w:rsidRPr="000136D1">
        <w:rPr>
          <w:rFonts w:ascii="Times New Roman" w:eastAsia="Calibri" w:hAnsi="Times New Roman"/>
          <w:sz w:val="24"/>
        </w:rPr>
        <w:t>milles sisalduvad meetmed, piirangud ja nõuded karantiini kehtestamiseks ning nakkushaiguse epideemilise leviku tõrjeks</w:t>
      </w:r>
      <w:r>
        <w:rPr>
          <w:rFonts w:ascii="Times New Roman" w:eastAsia="Calibri" w:hAnsi="Times New Roman"/>
          <w:sz w:val="24"/>
        </w:rPr>
        <w:t xml:space="preserve">. Sellised määrused tuleb esitada </w:t>
      </w:r>
      <w:r w:rsidRPr="00202813">
        <w:rPr>
          <w:rFonts w:ascii="Times New Roman" w:eastAsia="Calibri" w:hAnsi="Times New Roman"/>
          <w:sz w:val="24"/>
        </w:rPr>
        <w:t>Riigi Teataja</w:t>
      </w:r>
      <w:r>
        <w:rPr>
          <w:rFonts w:ascii="Times New Roman" w:eastAsia="Calibri" w:hAnsi="Times New Roman"/>
          <w:sz w:val="24"/>
        </w:rPr>
        <w:t>le</w:t>
      </w:r>
      <w:r w:rsidRPr="000136D1">
        <w:rPr>
          <w:rFonts w:ascii="Times New Roman" w:eastAsia="Calibri" w:hAnsi="Times New Roman"/>
          <w:sz w:val="24"/>
        </w:rPr>
        <w:t xml:space="preserve"> avaldamiseks viivitamata</w:t>
      </w:r>
      <w:r>
        <w:rPr>
          <w:rFonts w:ascii="Times New Roman" w:eastAsia="Calibri" w:hAnsi="Times New Roman"/>
          <w:sz w:val="24"/>
        </w:rPr>
        <w:t xml:space="preserve"> ja need </w:t>
      </w:r>
      <w:r w:rsidRPr="001C7719">
        <w:rPr>
          <w:rFonts w:ascii="Times New Roman" w:hAnsi="Times New Roman"/>
          <w:sz w:val="24"/>
        </w:rPr>
        <w:t>avaldatakse hiljemalt määruse esitamisele järgneval päeval</w:t>
      </w:r>
      <w:r w:rsidRPr="000136D1">
        <w:rPr>
          <w:rFonts w:ascii="Times New Roman" w:eastAsia="Calibri" w:hAnsi="Times New Roman"/>
          <w:sz w:val="24"/>
        </w:rPr>
        <w:t>.</w:t>
      </w:r>
    </w:p>
    <w:p w14:paraId="10DCBB16" w14:textId="77777777" w:rsidR="00A62A8E" w:rsidRDefault="00A62A8E" w:rsidP="007852EA">
      <w:pPr>
        <w:rPr>
          <w:rFonts w:ascii="Times New Roman" w:hAnsi="Times New Roman"/>
          <w:b/>
          <w:bCs/>
          <w:sz w:val="24"/>
        </w:rPr>
      </w:pPr>
    </w:p>
    <w:p w14:paraId="7F01FCDA" w14:textId="0F906704" w:rsidR="00A62A8E" w:rsidRDefault="00A62A8E" w:rsidP="007852EA">
      <w:pPr>
        <w:rPr>
          <w:rFonts w:ascii="Times New Roman" w:hAnsi="Times New Roman"/>
          <w:b/>
          <w:bCs/>
          <w:sz w:val="24"/>
        </w:rPr>
      </w:pPr>
      <w:r w:rsidRPr="36A20D0B">
        <w:rPr>
          <w:rFonts w:ascii="Times New Roman" w:hAnsi="Times New Roman"/>
          <w:b/>
          <w:bCs/>
          <w:sz w:val="24"/>
        </w:rPr>
        <w:t xml:space="preserve">§ </w:t>
      </w:r>
      <w:r w:rsidRPr="3DA4358E">
        <w:rPr>
          <w:rFonts w:ascii="Times New Roman" w:hAnsi="Times New Roman"/>
          <w:b/>
          <w:bCs/>
          <w:sz w:val="24"/>
        </w:rPr>
        <w:t>46</w:t>
      </w:r>
      <w:r w:rsidRPr="36A20D0B">
        <w:rPr>
          <w:rFonts w:ascii="Times New Roman" w:hAnsi="Times New Roman"/>
          <w:b/>
          <w:bCs/>
          <w:sz w:val="24"/>
        </w:rPr>
        <w:t xml:space="preserve">. </w:t>
      </w:r>
      <w:r>
        <w:rPr>
          <w:rFonts w:ascii="Times New Roman" w:hAnsi="Times New Roman"/>
          <w:b/>
          <w:bCs/>
          <w:sz w:val="24"/>
        </w:rPr>
        <w:t>Sotsiaalhoolekande seaduse</w:t>
      </w:r>
      <w:r w:rsidRPr="36A20D0B">
        <w:rPr>
          <w:rFonts w:ascii="Times New Roman" w:hAnsi="Times New Roman"/>
          <w:b/>
          <w:bCs/>
          <w:sz w:val="24"/>
        </w:rPr>
        <w:t xml:space="preserve"> muutmine</w:t>
      </w:r>
    </w:p>
    <w:p w14:paraId="0A4E2A70" w14:textId="77777777" w:rsidR="00A62A8E" w:rsidRDefault="00A62A8E" w:rsidP="007852EA">
      <w:pPr>
        <w:rPr>
          <w:rFonts w:ascii="Times New Roman" w:hAnsi="Times New Roman"/>
          <w:b/>
          <w:bCs/>
          <w:sz w:val="24"/>
        </w:rPr>
      </w:pPr>
    </w:p>
    <w:p w14:paraId="0E9F9361" w14:textId="77777777" w:rsidR="005B1292" w:rsidRDefault="005B1292" w:rsidP="005B1292">
      <w:pPr>
        <w:rPr>
          <w:rFonts w:ascii="Times New Roman" w:hAnsi="Times New Roman"/>
          <w:color w:val="000000" w:themeColor="text1"/>
          <w:sz w:val="24"/>
        </w:rPr>
      </w:pPr>
      <w:r w:rsidRPr="00A93D3E">
        <w:rPr>
          <w:rFonts w:ascii="Times New Roman" w:hAnsi="Times New Roman"/>
          <w:b/>
          <w:bCs/>
          <w:sz w:val="24"/>
        </w:rPr>
        <w:t>Punktiga 1</w:t>
      </w:r>
      <w:r>
        <w:rPr>
          <w:rFonts w:ascii="Times New Roman" w:hAnsi="Times New Roman"/>
          <w:sz w:val="24"/>
        </w:rPr>
        <w:t xml:space="preserve"> nähakse SHS-</w:t>
      </w:r>
      <w:proofErr w:type="spellStart"/>
      <w:r>
        <w:rPr>
          <w:rFonts w:ascii="Times New Roman" w:hAnsi="Times New Roman"/>
          <w:sz w:val="24"/>
        </w:rPr>
        <w:t>is</w:t>
      </w:r>
      <w:proofErr w:type="spellEnd"/>
      <w:r>
        <w:rPr>
          <w:rFonts w:ascii="Times New Roman" w:hAnsi="Times New Roman"/>
          <w:sz w:val="24"/>
        </w:rPr>
        <w:t xml:space="preserve"> ette muudatus, </w:t>
      </w:r>
      <w:r w:rsidRPr="0066256D">
        <w:rPr>
          <w:rFonts w:ascii="Times New Roman" w:hAnsi="Times New Roman"/>
          <w:sz w:val="24"/>
        </w:rPr>
        <w:t xml:space="preserve">millega nõutakse suure hooldus- ja abivajadusega lapse hoiu teenuse puhul, et lapsehoidja peab </w:t>
      </w:r>
      <w:r w:rsidRPr="0066256D">
        <w:rPr>
          <w:rFonts w:ascii="Times New Roman" w:hAnsi="Times New Roman"/>
          <w:color w:val="202020"/>
          <w:sz w:val="24"/>
        </w:rPr>
        <w:t xml:space="preserve">edaspidi läbima tervisekontrolli vastavalt </w:t>
      </w:r>
      <w:proofErr w:type="spellStart"/>
      <w:r w:rsidRPr="0066256D">
        <w:rPr>
          <w:rFonts w:ascii="Times New Roman" w:hAnsi="Times New Roman"/>
          <w:color w:val="202020"/>
          <w:sz w:val="24"/>
        </w:rPr>
        <w:t>NETS-ile</w:t>
      </w:r>
      <w:proofErr w:type="spellEnd"/>
      <w:r w:rsidRPr="0066256D">
        <w:rPr>
          <w:rFonts w:ascii="Times New Roman" w:hAnsi="Times New Roman"/>
          <w:sz w:val="24"/>
        </w:rPr>
        <w:t xml:space="preserve"> ning esitama </w:t>
      </w:r>
      <w:r w:rsidRPr="0066256D">
        <w:rPr>
          <w:rFonts w:ascii="Times New Roman" w:hAnsi="Times New Roman"/>
          <w:color w:val="202020"/>
          <w:sz w:val="24"/>
        </w:rPr>
        <w:t>tervisetõendi tuberkuloosi suhtes tervisekontrolli läbimise kohta</w:t>
      </w:r>
      <w:r>
        <w:rPr>
          <w:rFonts w:ascii="Times New Roman" w:hAnsi="Times New Roman"/>
          <w:color w:val="202020"/>
          <w:sz w:val="24"/>
        </w:rPr>
        <w:t>.</w:t>
      </w:r>
    </w:p>
    <w:p w14:paraId="1AE5A1EB" w14:textId="77777777" w:rsidR="005B1292" w:rsidRPr="00222DC8" w:rsidRDefault="005B1292" w:rsidP="005B1292">
      <w:pPr>
        <w:rPr>
          <w:rFonts w:ascii="Times New Roman" w:hAnsi="Times New Roman"/>
          <w:sz w:val="24"/>
        </w:rPr>
      </w:pPr>
    </w:p>
    <w:p w14:paraId="76817841" w14:textId="7C942C7A" w:rsidR="005B1292" w:rsidRDefault="005B1292" w:rsidP="005B1292">
      <w:pPr>
        <w:tabs>
          <w:tab w:val="left" w:pos="761"/>
        </w:tabs>
        <w:rPr>
          <w:rFonts w:ascii="Times New Roman" w:hAnsi="Times New Roman"/>
          <w:color w:val="202020"/>
          <w:sz w:val="24"/>
        </w:rPr>
      </w:pPr>
      <w:r>
        <w:rPr>
          <w:rFonts w:ascii="Times New Roman" w:hAnsi="Times New Roman"/>
          <w:b/>
          <w:bCs/>
          <w:color w:val="202020"/>
          <w:sz w:val="24"/>
        </w:rPr>
        <w:t xml:space="preserve">Punktidega </w:t>
      </w:r>
      <w:r w:rsidRPr="00B5416A">
        <w:rPr>
          <w:rFonts w:ascii="Times New Roman" w:hAnsi="Times New Roman"/>
          <w:b/>
          <w:bCs/>
          <w:color w:val="202020"/>
          <w:sz w:val="24"/>
        </w:rPr>
        <w:t>2</w:t>
      </w:r>
      <w:r>
        <w:rPr>
          <w:rFonts w:ascii="Times New Roman" w:hAnsi="Times New Roman"/>
          <w:b/>
          <w:bCs/>
          <w:color w:val="202020"/>
          <w:sz w:val="24"/>
        </w:rPr>
        <w:t xml:space="preserve"> ja 3 </w:t>
      </w:r>
      <w:r w:rsidR="00507A6A" w:rsidRPr="00507A6A">
        <w:rPr>
          <w:rFonts w:ascii="Times New Roman" w:hAnsi="Times New Roman"/>
          <w:color w:val="202020"/>
          <w:sz w:val="24"/>
        </w:rPr>
        <w:t xml:space="preserve">tehtavate </w:t>
      </w:r>
      <w:r>
        <w:rPr>
          <w:rFonts w:ascii="Times New Roman" w:hAnsi="Times New Roman"/>
          <w:color w:val="202020"/>
          <w:sz w:val="24"/>
        </w:rPr>
        <w:t xml:space="preserve">muudatuste tulemusena peavad asendushooldusel olevat last vahetult kasvatav isik ja tema pereliikmed esitama tervisetõendi tuberkuloosi suhtes tervisekontrolli läbimise kohta ning läbima edaspidi tervisekontrolli vastavalt </w:t>
      </w:r>
      <w:proofErr w:type="spellStart"/>
      <w:r>
        <w:rPr>
          <w:rFonts w:ascii="Times New Roman" w:hAnsi="Times New Roman"/>
          <w:color w:val="202020"/>
          <w:sz w:val="24"/>
        </w:rPr>
        <w:t>NETS-ile</w:t>
      </w:r>
      <w:proofErr w:type="spellEnd"/>
      <w:r>
        <w:rPr>
          <w:rFonts w:ascii="Times New Roman" w:hAnsi="Times New Roman"/>
          <w:color w:val="202020"/>
          <w:sz w:val="24"/>
        </w:rPr>
        <w:t>. Sama peab tegema last vahetult kasvatava isikuga ühist eluruumi kasutav täisealine isik.</w:t>
      </w:r>
    </w:p>
    <w:p w14:paraId="5FEF452E" w14:textId="77777777" w:rsidR="005B1292" w:rsidRDefault="005B1292" w:rsidP="005B1292">
      <w:pPr>
        <w:tabs>
          <w:tab w:val="left" w:pos="761"/>
        </w:tabs>
        <w:rPr>
          <w:rFonts w:ascii="Times New Roman" w:hAnsi="Times New Roman"/>
          <w:color w:val="202020"/>
          <w:sz w:val="24"/>
        </w:rPr>
      </w:pPr>
    </w:p>
    <w:p w14:paraId="793DE161" w14:textId="10093A1E" w:rsidR="005B1292" w:rsidRDefault="005B1292" w:rsidP="005B1292">
      <w:pPr>
        <w:tabs>
          <w:tab w:val="left" w:pos="761"/>
        </w:tabs>
        <w:rPr>
          <w:rFonts w:ascii="Times New Roman" w:hAnsi="Times New Roman"/>
          <w:sz w:val="24"/>
        </w:rPr>
      </w:pPr>
      <w:r>
        <w:rPr>
          <w:rFonts w:ascii="Times New Roman" w:hAnsi="Times New Roman"/>
          <w:b/>
          <w:bCs/>
          <w:color w:val="202020"/>
          <w:sz w:val="24"/>
        </w:rPr>
        <w:t>Punkti</w:t>
      </w:r>
      <w:r w:rsidR="00C726A2">
        <w:rPr>
          <w:rFonts w:ascii="Times New Roman" w:hAnsi="Times New Roman"/>
          <w:b/>
          <w:bCs/>
          <w:color w:val="202020"/>
          <w:sz w:val="24"/>
        </w:rPr>
        <w:t>ga</w:t>
      </w:r>
      <w:r>
        <w:rPr>
          <w:rFonts w:ascii="Times New Roman" w:hAnsi="Times New Roman"/>
          <w:b/>
          <w:bCs/>
          <w:color w:val="202020"/>
          <w:sz w:val="24"/>
        </w:rPr>
        <w:t xml:space="preserve"> 4</w:t>
      </w:r>
      <w:r w:rsidR="00C726A2">
        <w:rPr>
          <w:rFonts w:ascii="Times New Roman" w:hAnsi="Times New Roman"/>
          <w:b/>
          <w:bCs/>
          <w:color w:val="202020"/>
          <w:sz w:val="24"/>
        </w:rPr>
        <w:t xml:space="preserve"> </w:t>
      </w:r>
      <w:r w:rsidR="00C726A2" w:rsidRPr="00815611">
        <w:rPr>
          <w:rFonts w:ascii="Times New Roman" w:hAnsi="Times New Roman"/>
          <w:color w:val="202020"/>
          <w:sz w:val="24"/>
        </w:rPr>
        <w:t>tehtava</w:t>
      </w:r>
      <w:r w:rsidRPr="00815611">
        <w:rPr>
          <w:rFonts w:ascii="Times New Roman" w:hAnsi="Times New Roman"/>
          <w:color w:val="202020"/>
          <w:sz w:val="24"/>
        </w:rPr>
        <w:t xml:space="preserve"> </w:t>
      </w:r>
      <w:r w:rsidRPr="009D5453">
        <w:rPr>
          <w:rFonts w:ascii="Times New Roman" w:hAnsi="Times New Roman"/>
          <w:color w:val="202020"/>
          <w:sz w:val="24"/>
        </w:rPr>
        <w:t>m</w:t>
      </w:r>
      <w:r>
        <w:rPr>
          <w:rFonts w:ascii="Times New Roman" w:hAnsi="Times New Roman"/>
          <w:color w:val="202020"/>
          <w:sz w:val="24"/>
        </w:rPr>
        <w:t>uudatuse tulemusena peab</w:t>
      </w:r>
      <w:r w:rsidR="0055575A">
        <w:rPr>
          <w:rFonts w:ascii="Times New Roman" w:hAnsi="Times New Roman"/>
          <w:color w:val="202020"/>
          <w:sz w:val="24"/>
        </w:rPr>
        <w:t xml:space="preserve"> isik, kes hakkab saama</w:t>
      </w:r>
      <w:r>
        <w:rPr>
          <w:rFonts w:ascii="Times New Roman" w:hAnsi="Times New Roman"/>
          <w:color w:val="202020"/>
          <w:sz w:val="24"/>
        </w:rPr>
        <w:t xml:space="preserve"> toetatud </w:t>
      </w:r>
      <w:r w:rsidRPr="0066256D">
        <w:rPr>
          <w:rFonts w:ascii="Times New Roman" w:hAnsi="Times New Roman"/>
          <w:color w:val="202020"/>
          <w:sz w:val="24"/>
        </w:rPr>
        <w:t>elamise teenus</w:t>
      </w:r>
      <w:r w:rsidR="0055575A">
        <w:rPr>
          <w:rFonts w:ascii="Times New Roman" w:hAnsi="Times New Roman"/>
          <w:color w:val="202020"/>
          <w:sz w:val="24"/>
        </w:rPr>
        <w:t>t</w:t>
      </w:r>
      <w:r w:rsidRPr="0066256D">
        <w:rPr>
          <w:rFonts w:ascii="Times New Roman" w:hAnsi="Times New Roman"/>
          <w:color w:val="202020"/>
          <w:sz w:val="24"/>
        </w:rPr>
        <w:t>, kogukonnas elamise teenus</w:t>
      </w:r>
      <w:r w:rsidR="0055575A">
        <w:rPr>
          <w:rFonts w:ascii="Times New Roman" w:hAnsi="Times New Roman"/>
          <w:color w:val="202020"/>
          <w:sz w:val="24"/>
        </w:rPr>
        <w:t>t</w:t>
      </w:r>
      <w:r w:rsidRPr="0066256D">
        <w:rPr>
          <w:rFonts w:ascii="Times New Roman" w:hAnsi="Times New Roman"/>
          <w:color w:val="202020"/>
          <w:sz w:val="24"/>
        </w:rPr>
        <w:t>, päeva- ja nädalahoiuteenus</w:t>
      </w:r>
      <w:r w:rsidR="0055575A">
        <w:rPr>
          <w:rFonts w:ascii="Times New Roman" w:hAnsi="Times New Roman"/>
          <w:color w:val="202020"/>
          <w:sz w:val="24"/>
        </w:rPr>
        <w:t>t</w:t>
      </w:r>
      <w:r w:rsidRPr="0066256D">
        <w:rPr>
          <w:rFonts w:ascii="Times New Roman" w:hAnsi="Times New Roman"/>
          <w:color w:val="202020"/>
          <w:sz w:val="24"/>
        </w:rPr>
        <w:t xml:space="preserve"> või ööpäevaringse</w:t>
      </w:r>
      <w:r w:rsidR="0055575A">
        <w:rPr>
          <w:rFonts w:ascii="Times New Roman" w:hAnsi="Times New Roman"/>
          <w:color w:val="202020"/>
          <w:sz w:val="24"/>
        </w:rPr>
        <w:t>t</w:t>
      </w:r>
      <w:r w:rsidRPr="0066256D">
        <w:rPr>
          <w:rFonts w:ascii="Times New Roman" w:hAnsi="Times New Roman"/>
          <w:color w:val="202020"/>
          <w:sz w:val="24"/>
        </w:rPr>
        <w:t xml:space="preserve"> erihooldusteenus</w:t>
      </w:r>
      <w:r w:rsidR="0055575A">
        <w:rPr>
          <w:rFonts w:ascii="Times New Roman" w:hAnsi="Times New Roman"/>
          <w:color w:val="202020"/>
          <w:sz w:val="24"/>
        </w:rPr>
        <w:t>t,</w:t>
      </w:r>
      <w:r w:rsidRPr="0066256D">
        <w:rPr>
          <w:rFonts w:ascii="Times New Roman" w:hAnsi="Times New Roman"/>
          <w:color w:val="202020"/>
          <w:sz w:val="24"/>
        </w:rPr>
        <w:t xml:space="preserve"> olema läbinud perearsti juures nakkushaiguste suhtes tervisekontrolli, kui teenuseosutaja on seda nõudnud. Oluline on, et erihoolekandeteenuse saajad läbivad nakkushaiguste suhtes</w:t>
      </w:r>
      <w:r w:rsidRPr="5BD3AD0C">
        <w:rPr>
          <w:rFonts w:ascii="Times New Roman" w:hAnsi="Times New Roman"/>
          <w:color w:val="202020"/>
          <w:sz w:val="24"/>
        </w:rPr>
        <w:t xml:space="preserve"> tervisekontrolli, kuna nad kuuluvad sageli haavatavate sihtrühmade hulka, kellel võivad olla nõrgemad immuunsüsteemid ja suurem risk raskete tüsistuste tekkeks. Nakkushaiguse võimaliku leviku korral võib üksik juhtum kiiresti areneda laiaulatuslikuks puhanguks, mis ohustab nii teenusesaajaid kui ka töötajaid ning võib kaasa tuua ulatuslikud tagajärjed kogu asutusele. Seetõttu aitab tervisekontroll ennetada nakkuste levikut, tagades turvalise keskkonna kõigile osapooltele </w:t>
      </w:r>
      <w:r>
        <w:rPr>
          <w:rFonts w:ascii="Times New Roman" w:hAnsi="Times New Roman"/>
          <w:color w:val="202020"/>
          <w:sz w:val="24"/>
        </w:rPr>
        <w:t>ja</w:t>
      </w:r>
      <w:r w:rsidRPr="5BD3AD0C">
        <w:rPr>
          <w:rFonts w:ascii="Times New Roman" w:hAnsi="Times New Roman"/>
          <w:color w:val="202020"/>
          <w:sz w:val="24"/>
        </w:rPr>
        <w:t xml:space="preserve"> toetades ühiskonna nõrgemate liikmete kaitset. S</w:t>
      </w:r>
      <w:r>
        <w:rPr>
          <w:rFonts w:ascii="Times New Roman" w:hAnsi="Times New Roman"/>
          <w:color w:val="202020"/>
          <w:sz w:val="24"/>
        </w:rPr>
        <w:t>HS-</w:t>
      </w:r>
      <w:proofErr w:type="spellStart"/>
      <w:r>
        <w:rPr>
          <w:rFonts w:ascii="Times New Roman" w:hAnsi="Times New Roman"/>
          <w:color w:val="202020"/>
          <w:sz w:val="24"/>
        </w:rPr>
        <w:t>is</w:t>
      </w:r>
      <w:proofErr w:type="spellEnd"/>
      <w:r>
        <w:rPr>
          <w:rFonts w:ascii="Times New Roman" w:hAnsi="Times New Roman"/>
          <w:color w:val="202020"/>
          <w:sz w:val="24"/>
        </w:rPr>
        <w:t xml:space="preserve"> sätestatakse</w:t>
      </w:r>
      <w:r w:rsidRPr="5BD3AD0C">
        <w:rPr>
          <w:rFonts w:ascii="Times New Roman" w:hAnsi="Times New Roman"/>
          <w:color w:val="202020"/>
          <w:sz w:val="24"/>
        </w:rPr>
        <w:t xml:space="preserve">, et nakkushaiguste suhtes </w:t>
      </w:r>
      <w:r>
        <w:rPr>
          <w:rFonts w:ascii="Times New Roman" w:hAnsi="Times New Roman"/>
          <w:color w:val="202020"/>
          <w:sz w:val="24"/>
        </w:rPr>
        <w:t xml:space="preserve">teevad </w:t>
      </w:r>
      <w:r w:rsidRPr="5BD3AD0C">
        <w:rPr>
          <w:rFonts w:ascii="Times New Roman" w:hAnsi="Times New Roman"/>
          <w:color w:val="202020"/>
          <w:sz w:val="24"/>
        </w:rPr>
        <w:t>tervisekontrolli perearstid, kellel on vajalikele andmetele juurdepääs ja pikaajaline kogemus teenus</w:t>
      </w:r>
      <w:r>
        <w:rPr>
          <w:rFonts w:ascii="Times New Roman" w:hAnsi="Times New Roman"/>
          <w:color w:val="202020"/>
          <w:sz w:val="24"/>
        </w:rPr>
        <w:t>t saava</w:t>
      </w:r>
      <w:r w:rsidRPr="5BD3AD0C">
        <w:rPr>
          <w:rFonts w:ascii="Times New Roman" w:hAnsi="Times New Roman"/>
          <w:color w:val="202020"/>
          <w:sz w:val="24"/>
        </w:rPr>
        <w:t xml:space="preserve"> isikuga. </w:t>
      </w:r>
      <w:r w:rsidR="0055575A">
        <w:rPr>
          <w:rFonts w:ascii="Times New Roman" w:hAnsi="Times New Roman"/>
          <w:color w:val="202020"/>
          <w:sz w:val="24"/>
        </w:rPr>
        <w:t>Selliste n</w:t>
      </w:r>
      <w:r w:rsidRPr="0066256D">
        <w:rPr>
          <w:rFonts w:ascii="Times New Roman" w:hAnsi="Times New Roman"/>
          <w:color w:val="202020"/>
          <w:sz w:val="24"/>
        </w:rPr>
        <w:t xml:space="preserve">akkushaiguste loetelu, mille </w:t>
      </w:r>
      <w:r w:rsidR="00EE1E4F">
        <w:rPr>
          <w:rFonts w:ascii="Times New Roman" w:hAnsi="Times New Roman"/>
          <w:color w:val="202020"/>
          <w:sz w:val="24"/>
        </w:rPr>
        <w:t>suhte</w:t>
      </w:r>
      <w:r w:rsidRPr="0066256D">
        <w:rPr>
          <w:rFonts w:ascii="Times New Roman" w:hAnsi="Times New Roman"/>
          <w:color w:val="202020"/>
          <w:sz w:val="24"/>
        </w:rPr>
        <w:t>s võiks teenu</w:t>
      </w:r>
      <w:r w:rsidR="0055575A">
        <w:rPr>
          <w:rFonts w:ascii="Times New Roman" w:hAnsi="Times New Roman"/>
          <w:color w:val="202020"/>
          <w:sz w:val="24"/>
        </w:rPr>
        <w:t>st saama hakkavat</w:t>
      </w:r>
      <w:r w:rsidRPr="0066256D">
        <w:rPr>
          <w:rFonts w:ascii="Times New Roman" w:hAnsi="Times New Roman"/>
          <w:color w:val="202020"/>
          <w:sz w:val="24"/>
        </w:rPr>
        <w:t xml:space="preserve"> isikut kontrollida, </w:t>
      </w:r>
      <w:r w:rsidRPr="0066256D">
        <w:rPr>
          <w:rFonts w:ascii="Times New Roman" w:hAnsi="Times New Roman"/>
          <w:color w:val="202020"/>
          <w:sz w:val="24"/>
        </w:rPr>
        <w:lastRenderedPageBreak/>
        <w:t>pannakse paika erialaspetsialistide, Terviseameti ja Sotsiaalkindlustusametiga koostöös.</w:t>
      </w:r>
      <w:r w:rsidRPr="5BD3AD0C">
        <w:rPr>
          <w:rFonts w:ascii="Times New Roman" w:hAnsi="Times New Roman"/>
          <w:color w:val="202020"/>
          <w:sz w:val="24"/>
        </w:rPr>
        <w:t xml:space="preserve"> </w:t>
      </w:r>
      <w:r w:rsidR="00F31D2C">
        <w:rPr>
          <w:rFonts w:ascii="Times New Roman" w:hAnsi="Times New Roman"/>
          <w:color w:val="202020"/>
          <w:sz w:val="24"/>
        </w:rPr>
        <w:t>SHS-</w:t>
      </w:r>
      <w:proofErr w:type="spellStart"/>
      <w:r w:rsidR="00815611">
        <w:rPr>
          <w:rFonts w:ascii="Times New Roman" w:hAnsi="Times New Roman"/>
          <w:color w:val="202020"/>
          <w:sz w:val="24"/>
        </w:rPr>
        <w:t>i</w:t>
      </w:r>
      <w:r w:rsidR="00F31D2C">
        <w:rPr>
          <w:rFonts w:ascii="Times New Roman" w:hAnsi="Times New Roman"/>
          <w:color w:val="202020"/>
          <w:sz w:val="24"/>
        </w:rPr>
        <w:t>s</w:t>
      </w:r>
      <w:proofErr w:type="spellEnd"/>
      <w:r w:rsidRPr="5BD3AD0C">
        <w:rPr>
          <w:rFonts w:ascii="Times New Roman" w:hAnsi="Times New Roman"/>
          <w:color w:val="202020"/>
          <w:sz w:val="24"/>
        </w:rPr>
        <w:t xml:space="preserve"> </w:t>
      </w:r>
      <w:r w:rsidR="00815611">
        <w:rPr>
          <w:rFonts w:ascii="Times New Roman" w:hAnsi="Times New Roman"/>
          <w:color w:val="202020"/>
          <w:sz w:val="24"/>
        </w:rPr>
        <w:t>sätestatakse</w:t>
      </w:r>
      <w:r w:rsidRPr="5BD3AD0C">
        <w:rPr>
          <w:rFonts w:ascii="Times New Roman" w:hAnsi="Times New Roman"/>
          <w:color w:val="202020"/>
          <w:sz w:val="24"/>
        </w:rPr>
        <w:t>, et erihoolekandeteenuse osutamise lõpetamisel tagastab teenuseosutaja teenust saanud isiku või tema seadusliku esindaja soovil teenuse osutamise käigus isiku kohta kogutud ja säilitatud dokumendid.</w:t>
      </w:r>
    </w:p>
    <w:p w14:paraId="55FC471D" w14:textId="77777777" w:rsidR="005B1292" w:rsidRDefault="005B1292" w:rsidP="005B1292">
      <w:pPr>
        <w:tabs>
          <w:tab w:val="left" w:pos="761"/>
        </w:tabs>
        <w:rPr>
          <w:rFonts w:ascii="Times New Roman" w:hAnsi="Times New Roman"/>
          <w:color w:val="202020"/>
          <w:sz w:val="24"/>
        </w:rPr>
      </w:pPr>
    </w:p>
    <w:p w14:paraId="4A410D8F" w14:textId="27B09B0D" w:rsidR="005B1292" w:rsidRDefault="005B1292" w:rsidP="005B1292">
      <w:pPr>
        <w:tabs>
          <w:tab w:val="left" w:pos="761"/>
        </w:tabs>
        <w:rPr>
          <w:rFonts w:ascii="Times New Roman" w:hAnsi="Times New Roman"/>
          <w:color w:val="202020"/>
          <w:sz w:val="24"/>
        </w:rPr>
      </w:pPr>
      <w:r>
        <w:rPr>
          <w:rFonts w:ascii="Times New Roman" w:hAnsi="Times New Roman"/>
          <w:b/>
          <w:bCs/>
          <w:color w:val="202020"/>
          <w:sz w:val="24"/>
        </w:rPr>
        <w:t xml:space="preserve">Punktidega </w:t>
      </w:r>
      <w:bookmarkStart w:id="37" w:name="_Hlk220081976"/>
      <w:r>
        <w:rPr>
          <w:rFonts w:ascii="Times New Roman" w:hAnsi="Times New Roman"/>
          <w:b/>
          <w:bCs/>
          <w:color w:val="202020"/>
          <w:sz w:val="24"/>
        </w:rPr>
        <w:t>5</w:t>
      </w:r>
      <w:r w:rsidR="005C3620">
        <w:rPr>
          <w:rFonts w:ascii="Times New Roman" w:hAnsi="Times New Roman"/>
          <w:b/>
          <w:bCs/>
          <w:color w:val="202020"/>
          <w:sz w:val="24"/>
        </w:rPr>
        <w:t>–</w:t>
      </w:r>
      <w:r>
        <w:rPr>
          <w:rFonts w:ascii="Times New Roman" w:hAnsi="Times New Roman"/>
          <w:b/>
          <w:bCs/>
          <w:color w:val="202020"/>
          <w:sz w:val="24"/>
        </w:rPr>
        <w:t>7</w:t>
      </w:r>
      <w:r w:rsidR="005C3620">
        <w:rPr>
          <w:rFonts w:ascii="Times New Roman" w:hAnsi="Times New Roman"/>
          <w:b/>
          <w:bCs/>
          <w:color w:val="202020"/>
          <w:sz w:val="24"/>
        </w:rPr>
        <w:t xml:space="preserve"> </w:t>
      </w:r>
      <w:bookmarkEnd w:id="37"/>
      <w:r>
        <w:rPr>
          <w:rFonts w:ascii="Times New Roman" w:hAnsi="Times New Roman"/>
          <w:color w:val="202020"/>
          <w:sz w:val="24"/>
        </w:rPr>
        <w:t>muudetakse SHS</w:t>
      </w:r>
      <w:r w:rsidR="006F1B28">
        <w:rPr>
          <w:rFonts w:ascii="Times New Roman" w:hAnsi="Times New Roman"/>
          <w:color w:val="202020"/>
          <w:sz w:val="24"/>
        </w:rPr>
        <w:t xml:space="preserve"> § 152  </w:t>
      </w:r>
      <w:r w:rsidRPr="00FC71DA">
        <w:rPr>
          <w:rFonts w:ascii="Times New Roman" w:hAnsi="Times New Roman"/>
          <w:color w:val="202020"/>
          <w:sz w:val="24"/>
        </w:rPr>
        <w:t>nii, et</w:t>
      </w:r>
      <w:r>
        <w:rPr>
          <w:rFonts w:ascii="Times New Roman" w:hAnsi="Times New Roman"/>
          <w:color w:val="202020"/>
          <w:sz w:val="24"/>
        </w:rPr>
        <w:t xml:space="preserve"> sotsiaalteenuse osutaja tegevusloa taotlemisel peavad lastega vahetult kokkupuutuvad töötajad esitama tervisetõendi tuberkuloosi suhtes tervisekontrolli läbimise kohta vastavalt </w:t>
      </w:r>
      <w:proofErr w:type="spellStart"/>
      <w:r>
        <w:rPr>
          <w:rFonts w:ascii="Times New Roman" w:hAnsi="Times New Roman"/>
          <w:color w:val="202020"/>
          <w:sz w:val="24"/>
        </w:rPr>
        <w:t>NETS-ile</w:t>
      </w:r>
      <w:proofErr w:type="spellEnd"/>
      <w:r>
        <w:rPr>
          <w:rFonts w:ascii="Times New Roman" w:hAnsi="Times New Roman"/>
          <w:color w:val="202020"/>
          <w:sz w:val="24"/>
        </w:rPr>
        <w:t>.</w:t>
      </w:r>
    </w:p>
    <w:p w14:paraId="3B351794" w14:textId="77777777" w:rsidR="00A62A8E" w:rsidRDefault="00A62A8E" w:rsidP="007852EA">
      <w:pPr>
        <w:tabs>
          <w:tab w:val="left" w:pos="761"/>
        </w:tabs>
        <w:rPr>
          <w:rFonts w:ascii="Times New Roman" w:hAnsi="Times New Roman"/>
          <w:color w:val="202020"/>
          <w:sz w:val="24"/>
        </w:rPr>
      </w:pPr>
    </w:p>
    <w:p w14:paraId="7ED6520B" w14:textId="77777777" w:rsidR="00A62A8E" w:rsidRDefault="00A62A8E" w:rsidP="007852EA">
      <w:pPr>
        <w:rPr>
          <w:rFonts w:ascii="Times New Roman" w:hAnsi="Times New Roman"/>
          <w:b/>
          <w:bCs/>
          <w:sz w:val="24"/>
        </w:rPr>
      </w:pPr>
      <w:r>
        <w:rPr>
          <w:rFonts w:ascii="Times New Roman" w:hAnsi="Times New Roman"/>
          <w:b/>
          <w:bCs/>
          <w:sz w:val="24"/>
        </w:rPr>
        <w:t xml:space="preserve">§ </w:t>
      </w:r>
      <w:r w:rsidRPr="3DA4358E">
        <w:rPr>
          <w:rFonts w:ascii="Times New Roman" w:hAnsi="Times New Roman"/>
          <w:b/>
          <w:bCs/>
          <w:sz w:val="24"/>
        </w:rPr>
        <w:t>47</w:t>
      </w:r>
      <w:r w:rsidRPr="5106A56E">
        <w:rPr>
          <w:rFonts w:ascii="Times New Roman" w:hAnsi="Times New Roman"/>
          <w:b/>
          <w:bCs/>
          <w:sz w:val="24"/>
        </w:rPr>
        <w:t>. Tervisekassa seaduse muutmine</w:t>
      </w:r>
    </w:p>
    <w:p w14:paraId="7F16628F" w14:textId="77777777" w:rsidR="00A62A8E" w:rsidRDefault="00A62A8E" w:rsidP="007852EA">
      <w:pPr>
        <w:rPr>
          <w:rFonts w:ascii="Times New Roman" w:eastAsia="Arial" w:hAnsi="Times New Roman"/>
          <w:sz w:val="24"/>
        </w:rPr>
      </w:pPr>
    </w:p>
    <w:p w14:paraId="6312DD91" w14:textId="0CFC9D70" w:rsidR="00954EBF" w:rsidRDefault="00954EBF" w:rsidP="00954EBF">
      <w:pPr>
        <w:rPr>
          <w:rFonts w:ascii="Times New Roman" w:eastAsia="Arial" w:hAnsi="Times New Roman"/>
          <w:sz w:val="24"/>
        </w:rPr>
      </w:pPr>
      <w:r>
        <w:rPr>
          <w:rFonts w:ascii="Times New Roman" w:eastAsia="Arial" w:hAnsi="Times New Roman"/>
          <w:b/>
          <w:bCs/>
          <w:sz w:val="24"/>
        </w:rPr>
        <w:t xml:space="preserve">Punktidega 1 ja 2 </w:t>
      </w:r>
      <w:r>
        <w:rPr>
          <w:rFonts w:ascii="Times New Roman" w:eastAsia="Arial" w:hAnsi="Times New Roman"/>
          <w:sz w:val="24"/>
        </w:rPr>
        <w:t>täpsustatakse Tervisekassa eesmärki ravimite hankimise ülesandega.</w:t>
      </w:r>
      <w:r w:rsidRPr="00597FBA">
        <w:t xml:space="preserve"> </w:t>
      </w:r>
      <w:r w:rsidRPr="00597FBA">
        <w:rPr>
          <w:rFonts w:ascii="Times New Roman" w:eastAsia="Arial" w:hAnsi="Times New Roman"/>
          <w:sz w:val="24"/>
        </w:rPr>
        <w:t xml:space="preserve">Kuna </w:t>
      </w:r>
      <w:r>
        <w:rPr>
          <w:rFonts w:ascii="Times New Roman" w:eastAsia="Arial" w:hAnsi="Times New Roman"/>
          <w:sz w:val="24"/>
        </w:rPr>
        <w:t>Tervisekassa</w:t>
      </w:r>
      <w:r w:rsidRPr="00597FBA">
        <w:rPr>
          <w:rFonts w:ascii="Times New Roman" w:eastAsia="Arial" w:hAnsi="Times New Roman"/>
          <w:sz w:val="24"/>
        </w:rPr>
        <w:t xml:space="preserve"> hangib </w:t>
      </w:r>
      <w:r>
        <w:rPr>
          <w:rFonts w:ascii="Times New Roman" w:eastAsia="Arial" w:hAnsi="Times New Roman"/>
          <w:sz w:val="24"/>
        </w:rPr>
        <w:t>kehtiva</w:t>
      </w:r>
      <w:r w:rsidRPr="00597FBA">
        <w:rPr>
          <w:rFonts w:ascii="Times New Roman" w:eastAsia="Arial" w:hAnsi="Times New Roman"/>
          <w:sz w:val="24"/>
        </w:rPr>
        <w:t xml:space="preserve"> </w:t>
      </w:r>
      <w:proofErr w:type="spellStart"/>
      <w:r>
        <w:rPr>
          <w:rFonts w:ascii="Times New Roman" w:eastAsia="Arial" w:hAnsi="Times New Roman"/>
          <w:sz w:val="24"/>
        </w:rPr>
        <w:t>NETS-i</w:t>
      </w:r>
      <w:proofErr w:type="spellEnd"/>
      <w:r w:rsidRPr="00597FBA">
        <w:rPr>
          <w:rFonts w:ascii="Times New Roman" w:eastAsia="Arial" w:hAnsi="Times New Roman"/>
          <w:sz w:val="24"/>
        </w:rPr>
        <w:t xml:space="preserve"> alusel immuniseerimiskava täitmiseks ja vältimatu abi korras immuniseerimiseks vajalikke vaktsiine</w:t>
      </w:r>
      <w:r w:rsidR="004A47EE">
        <w:rPr>
          <w:rFonts w:ascii="Times New Roman" w:eastAsia="Arial" w:hAnsi="Times New Roman"/>
          <w:sz w:val="24"/>
        </w:rPr>
        <w:t xml:space="preserve">, </w:t>
      </w:r>
      <w:r w:rsidRPr="00597FBA">
        <w:rPr>
          <w:rFonts w:ascii="Times New Roman" w:eastAsia="Arial" w:hAnsi="Times New Roman"/>
          <w:sz w:val="24"/>
        </w:rPr>
        <w:t>immuunglobuliine, tuberkuloosi-</w:t>
      </w:r>
      <w:r>
        <w:rPr>
          <w:rFonts w:ascii="Times New Roman" w:eastAsia="Arial" w:hAnsi="Times New Roman"/>
          <w:sz w:val="24"/>
        </w:rPr>
        <w:t xml:space="preserve"> ja</w:t>
      </w:r>
      <w:r w:rsidRPr="00597FBA">
        <w:rPr>
          <w:rFonts w:ascii="Times New Roman" w:eastAsia="Arial" w:hAnsi="Times New Roman"/>
          <w:sz w:val="24"/>
        </w:rPr>
        <w:t xml:space="preserve"> </w:t>
      </w:r>
      <w:proofErr w:type="spellStart"/>
      <w:r w:rsidRPr="00597FBA">
        <w:rPr>
          <w:rFonts w:ascii="Times New Roman" w:eastAsia="Arial" w:hAnsi="Times New Roman"/>
          <w:sz w:val="24"/>
        </w:rPr>
        <w:t>antiretroviirusravimeid</w:t>
      </w:r>
      <w:proofErr w:type="spellEnd"/>
      <w:r w:rsidRPr="00597FBA">
        <w:rPr>
          <w:rFonts w:ascii="Times New Roman" w:eastAsia="Arial" w:hAnsi="Times New Roman"/>
          <w:sz w:val="24"/>
        </w:rPr>
        <w:t xml:space="preserve"> ja tuberkuloosiravimitega seonduvaid kõrvaltoimeravimeid ning </w:t>
      </w:r>
      <w:r>
        <w:rPr>
          <w:rFonts w:ascii="Times New Roman" w:eastAsia="Arial" w:hAnsi="Times New Roman"/>
          <w:sz w:val="24"/>
        </w:rPr>
        <w:t>uue seadusega</w:t>
      </w:r>
      <w:r w:rsidRPr="00597FBA">
        <w:rPr>
          <w:rFonts w:ascii="Times New Roman" w:eastAsia="Arial" w:hAnsi="Times New Roman"/>
          <w:sz w:val="24"/>
        </w:rPr>
        <w:t xml:space="preserve"> saab ülesandeks hankida erandkorras ka riiklikult olulisi </w:t>
      </w:r>
      <w:r>
        <w:rPr>
          <w:rFonts w:ascii="Times New Roman" w:eastAsia="Arial" w:hAnsi="Times New Roman"/>
          <w:sz w:val="24"/>
        </w:rPr>
        <w:t>nakkushaiguste</w:t>
      </w:r>
      <w:r w:rsidRPr="00597FBA">
        <w:rPr>
          <w:rFonts w:ascii="Times New Roman" w:eastAsia="Arial" w:hAnsi="Times New Roman"/>
          <w:sz w:val="24"/>
        </w:rPr>
        <w:t xml:space="preserve"> ravimeid, on tarvis </w:t>
      </w:r>
      <w:r>
        <w:rPr>
          <w:rFonts w:ascii="Times New Roman" w:eastAsia="Arial" w:hAnsi="Times New Roman"/>
          <w:sz w:val="24"/>
        </w:rPr>
        <w:t>Tervisekassa</w:t>
      </w:r>
      <w:r w:rsidRPr="00597FBA">
        <w:rPr>
          <w:rFonts w:ascii="Times New Roman" w:eastAsia="Arial" w:hAnsi="Times New Roman"/>
          <w:sz w:val="24"/>
        </w:rPr>
        <w:t xml:space="preserve"> eesmärki seaduse tasemel täpsustada. Ravimiseaduse tähenduses on vaktsiin ravim, seega katab sõnastus nii ravimite kui </w:t>
      </w:r>
      <w:r w:rsidR="00DF4120">
        <w:rPr>
          <w:rFonts w:ascii="Times New Roman" w:eastAsia="Arial" w:hAnsi="Times New Roman"/>
          <w:sz w:val="24"/>
        </w:rPr>
        <w:t xml:space="preserve">ka </w:t>
      </w:r>
      <w:r w:rsidRPr="00597FBA">
        <w:rPr>
          <w:rFonts w:ascii="Times New Roman" w:eastAsia="Arial" w:hAnsi="Times New Roman"/>
          <w:sz w:val="24"/>
        </w:rPr>
        <w:t xml:space="preserve">vaktsiinide hankimist. </w:t>
      </w:r>
    </w:p>
    <w:p w14:paraId="7E48E3C2" w14:textId="77777777" w:rsidR="00A62A8E" w:rsidRPr="00E54FC8" w:rsidRDefault="00A62A8E" w:rsidP="007852EA">
      <w:pPr>
        <w:rPr>
          <w:rFonts w:ascii="Times New Roman" w:eastAsia="Arial" w:hAnsi="Times New Roman"/>
          <w:sz w:val="24"/>
        </w:rPr>
      </w:pPr>
    </w:p>
    <w:p w14:paraId="4D568974" w14:textId="360C492D" w:rsidR="00A62A8E" w:rsidRPr="00E3549E" w:rsidRDefault="00A62A8E" w:rsidP="007852EA">
      <w:pPr>
        <w:rPr>
          <w:rFonts w:ascii="Times New Roman" w:eastAsiaTheme="minorHAnsi" w:hAnsi="Times New Roman"/>
          <w:sz w:val="24"/>
        </w:rPr>
      </w:pPr>
      <w:r w:rsidRPr="00E3549E">
        <w:rPr>
          <w:rFonts w:ascii="Times New Roman" w:eastAsiaTheme="minorHAnsi" w:hAnsi="Times New Roman"/>
          <w:sz w:val="24"/>
        </w:rPr>
        <w:t xml:space="preserve">COVID-19 pandeemia on näidanud, et riigil peab olema piisavalt hoobasid tagamaks rahva tervise kaitse, sealhulgas ravimite järjepidev ja tõrgeteta kättesaadavus. Kui on tekkinud olukord, kus ravimite hulgimüüjad ei ole veel Eestisse toonud ega plaani lähiajal (näiteks majanduslikel kaalutlustel) tuua elanikkonnale olulisi ravimeid, peab </w:t>
      </w:r>
      <w:r w:rsidR="002A1ED7">
        <w:rPr>
          <w:rFonts w:ascii="Times New Roman" w:eastAsiaTheme="minorHAnsi" w:hAnsi="Times New Roman"/>
          <w:sz w:val="24"/>
        </w:rPr>
        <w:t xml:space="preserve">riigil </w:t>
      </w:r>
      <w:r w:rsidRPr="00E3549E">
        <w:rPr>
          <w:rFonts w:ascii="Times New Roman" w:eastAsiaTheme="minorHAnsi" w:hAnsi="Times New Roman"/>
          <w:sz w:val="24"/>
        </w:rPr>
        <w:t>olema võimalus vajaminevad ravimid ise otse tootjatelt hankida ja elanikkonnale kättesaadavaks teha. Arvestada tuleb ka sellega, et hulgimüüjatel ei pruugi olla võimalust ravimit üldse Eestisse tuua (näiteks piiratud tootmismahtude juures EL</w:t>
      </w:r>
      <w:r w:rsidR="0016428B">
        <w:rPr>
          <w:rFonts w:ascii="Times New Roman" w:eastAsiaTheme="minorHAnsi" w:hAnsi="Times New Roman"/>
          <w:sz w:val="24"/>
        </w:rPr>
        <w:t>i-</w:t>
      </w:r>
      <w:r w:rsidRPr="00E3549E">
        <w:rPr>
          <w:rFonts w:ascii="Times New Roman" w:eastAsiaTheme="minorHAnsi" w:hAnsi="Times New Roman"/>
          <w:sz w:val="24"/>
        </w:rPr>
        <w:t>sisene hange, millega välistatakse juurdepääs kõigile teistele peale riigiasutuste – nt C</w:t>
      </w:r>
      <w:r w:rsidR="001E4AEC">
        <w:rPr>
          <w:rFonts w:ascii="Times New Roman" w:eastAsiaTheme="minorHAnsi" w:hAnsi="Times New Roman"/>
          <w:sz w:val="24"/>
        </w:rPr>
        <w:t>OVID</w:t>
      </w:r>
      <w:r w:rsidRPr="00E3549E">
        <w:rPr>
          <w:rFonts w:ascii="Times New Roman" w:eastAsiaTheme="minorHAnsi" w:hAnsi="Times New Roman"/>
          <w:sz w:val="24"/>
        </w:rPr>
        <w:t>-19 vaktsiinid). Arvestades Euroopas valitsevat keerulist julgeoleku olukorda võib ka sellest tuleneda juhtumeid, mil</w:t>
      </w:r>
      <w:r w:rsidR="00CF6A6D">
        <w:rPr>
          <w:rFonts w:ascii="Times New Roman" w:eastAsiaTheme="minorHAnsi" w:hAnsi="Times New Roman"/>
          <w:sz w:val="24"/>
        </w:rPr>
        <w:t xml:space="preserve">le puhul tuleb </w:t>
      </w:r>
      <w:r w:rsidRPr="00E3549E">
        <w:rPr>
          <w:rFonts w:ascii="Times New Roman" w:eastAsiaTheme="minorHAnsi" w:hAnsi="Times New Roman"/>
          <w:sz w:val="24"/>
        </w:rPr>
        <w:t xml:space="preserve">riiklikult </w:t>
      </w:r>
      <w:r w:rsidR="00CF6A6D">
        <w:rPr>
          <w:rFonts w:ascii="Times New Roman" w:eastAsiaTheme="minorHAnsi" w:hAnsi="Times New Roman"/>
          <w:sz w:val="24"/>
        </w:rPr>
        <w:t>ravimit hankida</w:t>
      </w:r>
      <w:r w:rsidRPr="00E3549E">
        <w:rPr>
          <w:rFonts w:ascii="Times New Roman" w:eastAsiaTheme="minorHAnsi" w:hAnsi="Times New Roman"/>
          <w:sz w:val="24"/>
        </w:rPr>
        <w:t>. Tegemist võib olla kas väikeste või vastupidi väga suurte kogustega ja olukorras, kus teised hulgimüügi tegevusloa omajad ei ole huvitatud ravimi Eestisse tarnimisest või see on neile erinevatel põhjustel takistatud (näiteks EL</w:t>
      </w:r>
      <w:r w:rsidR="001442FD">
        <w:rPr>
          <w:rFonts w:ascii="Times New Roman" w:eastAsiaTheme="minorHAnsi" w:hAnsi="Times New Roman"/>
          <w:sz w:val="24"/>
        </w:rPr>
        <w:t>i</w:t>
      </w:r>
      <w:r w:rsidRPr="00E3549E">
        <w:rPr>
          <w:rFonts w:ascii="Times New Roman" w:eastAsiaTheme="minorHAnsi" w:hAnsi="Times New Roman"/>
          <w:sz w:val="24"/>
        </w:rPr>
        <w:t xml:space="preserve"> hanke piiravad tingimused).</w:t>
      </w:r>
    </w:p>
    <w:p w14:paraId="0BE40A46" w14:textId="77777777" w:rsidR="00A62A8E" w:rsidRPr="00E3549E" w:rsidRDefault="00A62A8E" w:rsidP="007852EA">
      <w:pPr>
        <w:rPr>
          <w:rFonts w:ascii="Times New Roman" w:eastAsiaTheme="minorHAnsi" w:hAnsi="Times New Roman"/>
          <w:sz w:val="24"/>
        </w:rPr>
      </w:pPr>
    </w:p>
    <w:p w14:paraId="06CE7AC4" w14:textId="77777777" w:rsidR="00BD6AD9" w:rsidRPr="00E3549E" w:rsidRDefault="00BD6AD9" w:rsidP="00BD6AD9">
      <w:pPr>
        <w:rPr>
          <w:rFonts w:ascii="Times New Roman" w:eastAsiaTheme="minorHAnsi" w:hAnsi="Times New Roman"/>
          <w:sz w:val="24"/>
        </w:rPr>
      </w:pPr>
      <w:r w:rsidRPr="00E3549E">
        <w:rPr>
          <w:rFonts w:ascii="Times New Roman" w:eastAsiaTheme="minorHAnsi" w:hAnsi="Times New Roman"/>
          <w:sz w:val="24"/>
        </w:rPr>
        <w:t xml:space="preserve">Riigil on mõistlik anda erandkorras riiklikult oluliste ravimite hankimise ülesanne </w:t>
      </w:r>
      <w:r>
        <w:rPr>
          <w:rFonts w:ascii="Times New Roman" w:eastAsiaTheme="minorHAnsi" w:hAnsi="Times New Roman"/>
          <w:sz w:val="24"/>
        </w:rPr>
        <w:t>Tervisekassale</w:t>
      </w:r>
      <w:r w:rsidRPr="00E3549E">
        <w:rPr>
          <w:rFonts w:ascii="Times New Roman" w:eastAsiaTheme="minorHAnsi" w:hAnsi="Times New Roman"/>
          <w:sz w:val="24"/>
        </w:rPr>
        <w:t xml:space="preserve">, kes täidab juba </w:t>
      </w:r>
      <w:r>
        <w:rPr>
          <w:rFonts w:ascii="Times New Roman" w:eastAsiaTheme="minorHAnsi" w:hAnsi="Times New Roman"/>
          <w:sz w:val="24"/>
        </w:rPr>
        <w:t>praegu</w:t>
      </w:r>
      <w:r w:rsidRPr="00E3549E">
        <w:rPr>
          <w:rFonts w:ascii="Times New Roman" w:eastAsiaTheme="minorHAnsi" w:hAnsi="Times New Roman"/>
          <w:sz w:val="24"/>
        </w:rPr>
        <w:t xml:space="preserve"> erinevaid tervisevaldkonna ülesandeid</w:t>
      </w:r>
      <w:r>
        <w:rPr>
          <w:rFonts w:ascii="Times New Roman" w:eastAsiaTheme="minorHAnsi" w:hAnsi="Times New Roman"/>
          <w:sz w:val="24"/>
        </w:rPr>
        <w:t>,</w:t>
      </w:r>
      <w:r w:rsidRPr="00E3549E">
        <w:rPr>
          <w:rFonts w:ascii="Times New Roman" w:eastAsiaTheme="minorHAnsi" w:hAnsi="Times New Roman"/>
          <w:sz w:val="24"/>
        </w:rPr>
        <w:t xml:space="preserve"> tasudes tervishoiuteenuste eest jne. Ravimite väljastamist võib tulevikus korraldada </w:t>
      </w:r>
      <w:proofErr w:type="spellStart"/>
      <w:r>
        <w:rPr>
          <w:rFonts w:ascii="Times New Roman" w:eastAsiaTheme="minorHAnsi" w:hAnsi="Times New Roman"/>
          <w:sz w:val="24"/>
        </w:rPr>
        <w:t>TTO-de</w:t>
      </w:r>
      <w:proofErr w:type="spellEnd"/>
      <w:r w:rsidRPr="00E3549E">
        <w:rPr>
          <w:rFonts w:ascii="Times New Roman" w:eastAsiaTheme="minorHAnsi" w:hAnsi="Times New Roman"/>
          <w:sz w:val="24"/>
        </w:rPr>
        <w:t xml:space="preserve"> kaudu või hulgimüüjate või apteekide</w:t>
      </w:r>
      <w:r>
        <w:rPr>
          <w:rFonts w:ascii="Times New Roman" w:eastAsiaTheme="minorHAnsi" w:hAnsi="Times New Roman"/>
          <w:sz w:val="24"/>
        </w:rPr>
        <w:t xml:space="preserve"> vahendusel</w:t>
      </w:r>
      <w:r w:rsidRPr="00E3549E">
        <w:rPr>
          <w:rFonts w:ascii="Times New Roman" w:eastAsiaTheme="minorHAnsi" w:hAnsi="Times New Roman"/>
          <w:sz w:val="24"/>
        </w:rPr>
        <w:t xml:space="preserve">. Ravimiseaduse § 26 lõike 4 alusel tohib hulgimüüja </w:t>
      </w:r>
      <w:r>
        <w:rPr>
          <w:rFonts w:ascii="Times New Roman" w:eastAsiaTheme="minorHAnsi" w:hAnsi="Times New Roman"/>
          <w:sz w:val="24"/>
        </w:rPr>
        <w:t xml:space="preserve">praegu </w:t>
      </w:r>
      <w:r w:rsidRPr="00E3549E">
        <w:rPr>
          <w:rFonts w:ascii="Times New Roman" w:eastAsiaTheme="minorHAnsi" w:hAnsi="Times New Roman"/>
          <w:sz w:val="24"/>
        </w:rPr>
        <w:t xml:space="preserve">väljastada ravimeid ainult apteegiteenuse osutamise, ravimite tootmise ja ravimite hulgimüügi tegevusloa omajatele. Seetõttu ongi oluline sätestada erisus, et </w:t>
      </w:r>
      <w:r>
        <w:rPr>
          <w:rFonts w:ascii="Times New Roman" w:eastAsiaTheme="minorHAnsi" w:hAnsi="Times New Roman"/>
          <w:sz w:val="24"/>
        </w:rPr>
        <w:t>Tervisekassa</w:t>
      </w:r>
      <w:r w:rsidRPr="00E3549E">
        <w:rPr>
          <w:rFonts w:ascii="Times New Roman" w:eastAsiaTheme="minorHAnsi" w:hAnsi="Times New Roman"/>
          <w:sz w:val="24"/>
        </w:rPr>
        <w:t xml:space="preserve"> tohib ravimeid väljastada ka otse </w:t>
      </w:r>
      <w:proofErr w:type="spellStart"/>
      <w:r>
        <w:rPr>
          <w:rFonts w:ascii="Times New Roman" w:eastAsiaTheme="minorHAnsi" w:hAnsi="Times New Roman"/>
          <w:sz w:val="24"/>
        </w:rPr>
        <w:t>TTO-dele</w:t>
      </w:r>
      <w:proofErr w:type="spellEnd"/>
      <w:r w:rsidRPr="00E3549E">
        <w:rPr>
          <w:rFonts w:ascii="Times New Roman" w:eastAsiaTheme="minorHAnsi" w:hAnsi="Times New Roman"/>
          <w:sz w:val="24"/>
        </w:rPr>
        <w:t>.</w:t>
      </w:r>
    </w:p>
    <w:p w14:paraId="0CF2EB65" w14:textId="77777777" w:rsidR="00A62A8E" w:rsidRPr="00E3549E" w:rsidRDefault="00A62A8E" w:rsidP="007852EA">
      <w:pPr>
        <w:rPr>
          <w:rFonts w:ascii="Times New Roman" w:eastAsiaTheme="minorHAnsi" w:hAnsi="Times New Roman"/>
          <w:sz w:val="24"/>
        </w:rPr>
      </w:pPr>
    </w:p>
    <w:p w14:paraId="5E3D31A5" w14:textId="3EC06AA0" w:rsidR="00A62A8E" w:rsidRPr="00E3549E" w:rsidRDefault="00A62A8E" w:rsidP="007852EA">
      <w:pPr>
        <w:rPr>
          <w:rFonts w:ascii="Times New Roman" w:eastAsiaTheme="minorHAnsi" w:hAnsi="Times New Roman"/>
          <w:sz w:val="24"/>
        </w:rPr>
      </w:pPr>
      <w:r w:rsidRPr="00E3549E">
        <w:rPr>
          <w:rFonts w:ascii="Times New Roman" w:eastAsiaTheme="minorHAnsi" w:hAnsi="Times New Roman"/>
          <w:sz w:val="24"/>
        </w:rPr>
        <w:t xml:space="preserve">COVID-19 pandeemia ja ahvirõugete puhang on näidanud, et erandlikes olukordades on vajalik hankida ka vaktsiine, mis ei ole immuniseerimiskavas ette nähtud. </w:t>
      </w:r>
      <w:proofErr w:type="spellStart"/>
      <w:r w:rsidRPr="00E3549E">
        <w:rPr>
          <w:rFonts w:ascii="Times New Roman" w:eastAsiaTheme="minorHAnsi" w:hAnsi="Times New Roman"/>
          <w:sz w:val="24"/>
        </w:rPr>
        <w:t>Immuniseerimiskavaväliste</w:t>
      </w:r>
      <w:proofErr w:type="spellEnd"/>
      <w:r w:rsidRPr="00E3549E">
        <w:rPr>
          <w:rFonts w:ascii="Times New Roman" w:eastAsiaTheme="minorHAnsi" w:hAnsi="Times New Roman"/>
          <w:sz w:val="24"/>
        </w:rPr>
        <w:t xml:space="preserve"> riiklikult oluliste vaktsiinide hankimine võib osutuda vajalikuks näiteks suuremate vaktsiinide turutõrgete tõttu, pandeemiate või epideemiate olukorras, kus ravimite ja vaktsiinide turule on tulemas uued ravimid ja vaktsiinid, mis on vajalikud rahva tervise kaitseks. Vaktsiine ja teatud ravimeid hangib </w:t>
      </w:r>
      <w:r>
        <w:rPr>
          <w:rFonts w:ascii="Times New Roman" w:eastAsiaTheme="minorHAnsi" w:hAnsi="Times New Roman"/>
          <w:sz w:val="24"/>
        </w:rPr>
        <w:t>Tervisekassa</w:t>
      </w:r>
      <w:r w:rsidR="002D6FC2">
        <w:rPr>
          <w:rFonts w:ascii="Times New Roman" w:eastAsiaTheme="minorHAnsi" w:hAnsi="Times New Roman"/>
          <w:sz w:val="24"/>
        </w:rPr>
        <w:t>, kellel</w:t>
      </w:r>
      <w:r w:rsidRPr="00E3549E">
        <w:rPr>
          <w:rFonts w:ascii="Times New Roman" w:eastAsiaTheme="minorHAnsi" w:hAnsi="Times New Roman"/>
          <w:sz w:val="24"/>
        </w:rPr>
        <w:t xml:space="preserve"> </w:t>
      </w:r>
      <w:r w:rsidR="002D6FC2">
        <w:rPr>
          <w:rFonts w:ascii="Times New Roman" w:eastAsiaTheme="minorHAnsi" w:hAnsi="Times New Roman"/>
          <w:sz w:val="24"/>
        </w:rPr>
        <w:t>on selleks</w:t>
      </w:r>
      <w:r w:rsidRPr="00E3549E">
        <w:rPr>
          <w:rFonts w:ascii="Times New Roman" w:eastAsiaTheme="minorHAnsi" w:hAnsi="Times New Roman"/>
          <w:sz w:val="24"/>
        </w:rPr>
        <w:t xml:space="preserve"> vajalik pädevus juba aastate jooksul tekkinud. Mõistlik on, et ka erandlikus olukorras</w:t>
      </w:r>
      <w:r w:rsidR="003E1966">
        <w:rPr>
          <w:rFonts w:ascii="Times New Roman" w:eastAsiaTheme="minorHAnsi" w:hAnsi="Times New Roman"/>
          <w:sz w:val="24"/>
        </w:rPr>
        <w:t xml:space="preserve"> hangiks</w:t>
      </w:r>
      <w:r w:rsidRPr="00E3549E">
        <w:rPr>
          <w:rFonts w:ascii="Times New Roman" w:eastAsiaTheme="minorHAnsi" w:hAnsi="Times New Roman"/>
          <w:sz w:val="24"/>
        </w:rPr>
        <w:t xml:space="preserve"> riiklikult vajalikke </w:t>
      </w:r>
      <w:r>
        <w:rPr>
          <w:rFonts w:ascii="Times New Roman" w:eastAsiaTheme="minorHAnsi" w:hAnsi="Times New Roman"/>
          <w:sz w:val="24"/>
        </w:rPr>
        <w:t>ravimeid</w:t>
      </w:r>
      <w:r w:rsidRPr="00E3549E">
        <w:rPr>
          <w:rFonts w:ascii="Times New Roman" w:eastAsiaTheme="minorHAnsi" w:hAnsi="Times New Roman"/>
          <w:sz w:val="24"/>
        </w:rPr>
        <w:t xml:space="preserve"> edaspidi </w:t>
      </w:r>
      <w:r>
        <w:rPr>
          <w:rFonts w:ascii="Times New Roman" w:eastAsiaTheme="minorHAnsi" w:hAnsi="Times New Roman"/>
          <w:sz w:val="24"/>
        </w:rPr>
        <w:t>Tervisekassa</w:t>
      </w:r>
      <w:r w:rsidRPr="00E3549E">
        <w:rPr>
          <w:rFonts w:ascii="Times New Roman" w:eastAsiaTheme="minorHAnsi" w:hAnsi="Times New Roman"/>
          <w:sz w:val="24"/>
        </w:rPr>
        <w:t>. Nagu esimeses muudatusettepaneku selgituses kirjas, katab riiklikult oluliste ravimite hankimise alus ka vaktsiinide hankimise.</w:t>
      </w:r>
    </w:p>
    <w:p w14:paraId="6CA66A5E" w14:textId="77777777" w:rsidR="00A62A8E" w:rsidRPr="00E3549E" w:rsidRDefault="00A62A8E" w:rsidP="007852EA">
      <w:pPr>
        <w:rPr>
          <w:rFonts w:ascii="Times New Roman" w:eastAsiaTheme="minorHAnsi" w:hAnsi="Times New Roman"/>
          <w:sz w:val="24"/>
        </w:rPr>
      </w:pPr>
    </w:p>
    <w:p w14:paraId="474B99C6" w14:textId="60CA8FF1" w:rsidR="00A62A8E" w:rsidRDefault="00A62A8E" w:rsidP="007852EA">
      <w:pPr>
        <w:rPr>
          <w:rFonts w:ascii="Times New Roman" w:eastAsiaTheme="minorHAnsi" w:hAnsi="Times New Roman"/>
          <w:sz w:val="24"/>
        </w:rPr>
      </w:pPr>
      <w:r w:rsidRPr="3DA4358E">
        <w:rPr>
          <w:rFonts w:ascii="Times New Roman" w:eastAsiaTheme="minorEastAsia" w:hAnsi="Times New Roman"/>
          <w:sz w:val="24"/>
        </w:rPr>
        <w:lastRenderedPageBreak/>
        <w:t xml:space="preserve">Valdkonna eest vastutav minister teeb Tervisekassale </w:t>
      </w:r>
      <w:r w:rsidR="00386496">
        <w:rPr>
          <w:rFonts w:ascii="Times New Roman" w:eastAsiaTheme="minorEastAsia" w:hAnsi="Times New Roman"/>
          <w:sz w:val="24"/>
        </w:rPr>
        <w:t xml:space="preserve">ettepaneku </w:t>
      </w:r>
      <w:r w:rsidRPr="3DA4358E">
        <w:rPr>
          <w:rFonts w:ascii="Times New Roman" w:eastAsiaTheme="minorEastAsia" w:hAnsi="Times New Roman"/>
          <w:sz w:val="24"/>
        </w:rPr>
        <w:t xml:space="preserve">vajamineva ravimi hankimiseks. Ministrile võivad ettepanekuid esitada riiklikult olulise ravimi hankimise vajaduse kohta näiteks Terviseamet, Ravimiamet, </w:t>
      </w:r>
      <w:proofErr w:type="spellStart"/>
      <w:r w:rsidRPr="3DA4358E">
        <w:rPr>
          <w:rFonts w:ascii="Times New Roman" w:eastAsiaTheme="minorEastAsia" w:hAnsi="Times New Roman"/>
          <w:sz w:val="24"/>
        </w:rPr>
        <w:t>immunoprofülaktika</w:t>
      </w:r>
      <w:proofErr w:type="spellEnd"/>
      <w:r w:rsidRPr="3DA4358E">
        <w:rPr>
          <w:rFonts w:ascii="Times New Roman" w:eastAsiaTheme="minorEastAsia" w:hAnsi="Times New Roman"/>
          <w:sz w:val="24"/>
        </w:rPr>
        <w:t xml:space="preserve"> ekspertkomisjon, arstide erialaorganisatsioonid vm. Oluline on märkida, et Eesti Haigekassale on väljastatud ladustamisõiguseta hulgimüügi tegevusluba alates 01.12.2022. Tervisekassal on hulgimüügi tegevusluba vajalik selleks, et oleks võimalik ise hankida ravimeid EL</w:t>
      </w:r>
      <w:r w:rsidR="005945D4">
        <w:rPr>
          <w:rFonts w:ascii="Times New Roman" w:eastAsiaTheme="minorEastAsia" w:hAnsi="Times New Roman"/>
          <w:sz w:val="24"/>
        </w:rPr>
        <w:t>-i</w:t>
      </w:r>
      <w:r w:rsidRPr="3DA4358E">
        <w:rPr>
          <w:rFonts w:ascii="Times New Roman" w:eastAsiaTheme="minorEastAsia" w:hAnsi="Times New Roman"/>
          <w:sz w:val="24"/>
        </w:rPr>
        <w:t xml:space="preserve"> käitlejatelt, et oleks tagatud tingimused käitlemiseks ja saaks ravimeid omada ning kontrollida nende liikumist. Tervisekassal on seni kehtivas õiguses olnud üksnes teatud ravimite ja vaktsiinide rahastamise ülesanne. Hankimine iseenesest ei ole veel hulgimüük (ka apteegid hangivad ravimeid</w:t>
      </w:r>
      <w:r w:rsidR="00A47D1B">
        <w:rPr>
          <w:rFonts w:ascii="Times New Roman" w:eastAsiaTheme="minorEastAsia" w:hAnsi="Times New Roman"/>
          <w:sz w:val="24"/>
        </w:rPr>
        <w:t>,</w:t>
      </w:r>
      <w:r w:rsidRPr="3DA4358E">
        <w:rPr>
          <w:rFonts w:ascii="Times New Roman" w:eastAsiaTheme="minorEastAsia" w:hAnsi="Times New Roman"/>
          <w:sz w:val="24"/>
        </w:rPr>
        <w:t xml:space="preserve"> aga seda jaemüügi eesmärgil). Seetõttu ei rakendata ka Tervisekassale kui ravimite hulgimüügi tegevusloa omajale näite</w:t>
      </w:r>
      <w:r w:rsidR="00A47D1B">
        <w:rPr>
          <w:rFonts w:ascii="Times New Roman" w:eastAsiaTheme="minorEastAsia" w:hAnsi="Times New Roman"/>
          <w:sz w:val="24"/>
        </w:rPr>
        <w:t>k</w:t>
      </w:r>
      <w:r w:rsidRPr="3DA4358E">
        <w:rPr>
          <w:rFonts w:ascii="Times New Roman" w:eastAsiaTheme="minorEastAsia" w:hAnsi="Times New Roman"/>
          <w:sz w:val="24"/>
        </w:rPr>
        <w:t xml:space="preserve">s </w:t>
      </w:r>
      <w:proofErr w:type="spellStart"/>
      <w:r w:rsidRPr="3DA4358E">
        <w:rPr>
          <w:rFonts w:ascii="Times New Roman" w:eastAsiaTheme="minorEastAsia" w:hAnsi="Times New Roman"/>
          <w:sz w:val="24"/>
        </w:rPr>
        <w:t>juurdehindluse</w:t>
      </w:r>
      <w:proofErr w:type="spellEnd"/>
      <w:r w:rsidRPr="3DA4358E">
        <w:rPr>
          <w:rFonts w:ascii="Times New Roman" w:eastAsiaTheme="minorEastAsia" w:hAnsi="Times New Roman"/>
          <w:sz w:val="24"/>
        </w:rPr>
        <w:t xml:space="preserve"> korda. Kuna on vaid kitsas ring ravimeid, mida Tervisekassa erandkorras hankida saab ning eesmärk ei ole neid kasumi saamise eesmärgil edasi müüa vaid ennekõike väljastada </w:t>
      </w:r>
      <w:proofErr w:type="spellStart"/>
      <w:r w:rsidR="00931F51" w:rsidRPr="00931F51">
        <w:rPr>
          <w:rFonts w:ascii="Times New Roman" w:eastAsiaTheme="minorEastAsia" w:hAnsi="Times New Roman"/>
          <w:sz w:val="24"/>
        </w:rPr>
        <w:t>TTO-dele</w:t>
      </w:r>
      <w:proofErr w:type="spellEnd"/>
      <w:r w:rsidR="00931F51">
        <w:rPr>
          <w:rFonts w:ascii="Times New Roman" w:eastAsiaTheme="minorEastAsia" w:hAnsi="Times New Roman"/>
          <w:sz w:val="24"/>
        </w:rPr>
        <w:t xml:space="preserve">, </w:t>
      </w:r>
      <w:r w:rsidRPr="3DA4358E">
        <w:rPr>
          <w:rFonts w:ascii="Times New Roman" w:eastAsiaTheme="minorEastAsia" w:hAnsi="Times New Roman"/>
          <w:sz w:val="24"/>
        </w:rPr>
        <w:t xml:space="preserve">teistele hulgimüüjatele või apteekidele, siis </w:t>
      </w:r>
      <w:proofErr w:type="spellStart"/>
      <w:r w:rsidRPr="3DA4358E">
        <w:rPr>
          <w:rFonts w:ascii="Times New Roman" w:eastAsiaTheme="minorEastAsia" w:hAnsi="Times New Roman"/>
          <w:sz w:val="24"/>
        </w:rPr>
        <w:t>juurdehindluse</w:t>
      </w:r>
      <w:proofErr w:type="spellEnd"/>
      <w:r w:rsidRPr="3DA4358E">
        <w:rPr>
          <w:rFonts w:ascii="Times New Roman" w:eastAsiaTheme="minorEastAsia" w:hAnsi="Times New Roman"/>
          <w:sz w:val="24"/>
        </w:rPr>
        <w:t xml:space="preserve"> regulatsioon ei kohaldu. Tervisekassa ülesanne ei ole asendada hulgimüüjaid või nendega koos tegutseda majanduslikel eesmärkidel. Tervisekassa poolt ravimite sisse ostmist võib käsitleta majandustegevusena, </w:t>
      </w:r>
      <w:r w:rsidR="00AB46FD">
        <w:rPr>
          <w:rFonts w:ascii="Times New Roman" w:eastAsiaTheme="minorEastAsia" w:hAnsi="Times New Roman"/>
          <w:sz w:val="24"/>
        </w:rPr>
        <w:t xml:space="preserve">mille juures </w:t>
      </w:r>
      <w:r w:rsidRPr="3DA4358E">
        <w:rPr>
          <w:rFonts w:ascii="Times New Roman" w:eastAsiaTheme="minorEastAsia" w:hAnsi="Times New Roman"/>
          <w:sz w:val="24"/>
        </w:rPr>
        <w:t>peab järgima riigihanke reegleid</w:t>
      </w:r>
      <w:r w:rsidR="00AB46FD">
        <w:rPr>
          <w:rFonts w:ascii="Times New Roman" w:eastAsiaTheme="minorEastAsia" w:hAnsi="Times New Roman"/>
          <w:sz w:val="24"/>
        </w:rPr>
        <w:t>.</w:t>
      </w:r>
      <w:r w:rsidRPr="3DA4358E">
        <w:rPr>
          <w:rFonts w:ascii="Times New Roman" w:eastAsiaTheme="minorEastAsia" w:hAnsi="Times New Roman"/>
          <w:sz w:val="24"/>
        </w:rPr>
        <w:t xml:space="preserve"> </w:t>
      </w:r>
      <w:r w:rsidR="00AB46FD">
        <w:rPr>
          <w:rFonts w:ascii="Times New Roman" w:eastAsiaTheme="minorEastAsia" w:hAnsi="Times New Roman"/>
          <w:sz w:val="24"/>
        </w:rPr>
        <w:t xml:space="preserve">Samas eelnõu tähenduses </w:t>
      </w:r>
      <w:r w:rsidRPr="3DA4358E">
        <w:rPr>
          <w:rFonts w:ascii="Times New Roman" w:eastAsiaTheme="minorEastAsia" w:hAnsi="Times New Roman"/>
          <w:sz w:val="24"/>
        </w:rPr>
        <w:t xml:space="preserve">ravimite sisseostuhinnaga müümine on pigem </w:t>
      </w:r>
      <w:r w:rsidR="00AB46FD">
        <w:rPr>
          <w:rFonts w:ascii="Times New Roman" w:eastAsiaTheme="minorEastAsia" w:hAnsi="Times New Roman"/>
          <w:sz w:val="24"/>
        </w:rPr>
        <w:t xml:space="preserve">seotud </w:t>
      </w:r>
      <w:r w:rsidRPr="3DA4358E">
        <w:rPr>
          <w:rFonts w:ascii="Times New Roman" w:eastAsiaTheme="minorEastAsia" w:hAnsi="Times New Roman"/>
          <w:sz w:val="24"/>
        </w:rPr>
        <w:t xml:space="preserve">avaliku huvi raames </w:t>
      </w:r>
      <w:r w:rsidR="00AB46FD" w:rsidRPr="00AB46FD">
        <w:rPr>
          <w:rFonts w:ascii="Times New Roman" w:eastAsiaTheme="minorEastAsia" w:hAnsi="Times New Roman"/>
          <w:sz w:val="24"/>
        </w:rPr>
        <w:t>üldist majandushuvi pakkuva teenuse osutami</w:t>
      </w:r>
      <w:r w:rsidR="00AB46FD">
        <w:rPr>
          <w:rFonts w:ascii="Times New Roman" w:eastAsiaTheme="minorEastAsia" w:hAnsi="Times New Roman"/>
          <w:sz w:val="24"/>
        </w:rPr>
        <w:t>sega</w:t>
      </w:r>
      <w:r w:rsidRPr="3DA4358E">
        <w:rPr>
          <w:rFonts w:ascii="Times New Roman" w:eastAsiaTheme="minorEastAsia" w:hAnsi="Times New Roman"/>
          <w:sz w:val="24"/>
        </w:rPr>
        <w:t xml:space="preserve">, mida peetakse </w:t>
      </w:r>
      <w:r w:rsidRPr="0055575A">
        <w:rPr>
          <w:rFonts w:ascii="Times New Roman" w:eastAsiaTheme="minorEastAsia" w:hAnsi="Times New Roman"/>
          <w:sz w:val="24"/>
        </w:rPr>
        <w:t xml:space="preserve">silmas </w:t>
      </w:r>
      <w:hyperlink r:id="rId24" w:history="1">
        <w:r w:rsidRPr="0055575A">
          <w:rPr>
            <w:rStyle w:val="Hperlink"/>
            <w:rFonts w:ascii="Times New Roman" w:eastAsiaTheme="minorEastAsia" w:hAnsi="Times New Roman"/>
            <w:color w:val="auto"/>
            <w:sz w:val="24"/>
            <w:u w:val="none"/>
          </w:rPr>
          <w:t>Euroopa Komisjoni 20</w:t>
        </w:r>
        <w:r w:rsidR="00482CF2" w:rsidRPr="0055575A">
          <w:rPr>
            <w:rStyle w:val="Hperlink"/>
            <w:rFonts w:ascii="Times New Roman" w:eastAsiaTheme="minorEastAsia" w:hAnsi="Times New Roman"/>
            <w:color w:val="auto"/>
            <w:sz w:val="24"/>
            <w:u w:val="none"/>
          </w:rPr>
          <w:t>25</w:t>
        </w:r>
        <w:r w:rsidRPr="0055575A">
          <w:rPr>
            <w:rStyle w:val="Hperlink"/>
            <w:rFonts w:ascii="Times New Roman" w:eastAsiaTheme="minorEastAsia" w:hAnsi="Times New Roman"/>
            <w:color w:val="auto"/>
            <w:sz w:val="24"/>
            <w:u w:val="none"/>
          </w:rPr>
          <w:t>. a otsuse</w:t>
        </w:r>
      </w:hyperlink>
      <w:r w:rsidRPr="0055575A">
        <w:rPr>
          <w:rFonts w:ascii="Times New Roman" w:eastAsiaTheme="minorEastAsia" w:hAnsi="Times New Roman"/>
          <w:sz w:val="24"/>
        </w:rPr>
        <w:t xml:space="preserve"> artikli 2 lõike 1 punktide </w:t>
      </w:r>
      <w:r w:rsidR="00AB46FD" w:rsidRPr="0055575A">
        <w:rPr>
          <w:rFonts w:ascii="Times New Roman" w:eastAsiaTheme="minorEastAsia" w:hAnsi="Times New Roman"/>
          <w:sz w:val="24"/>
        </w:rPr>
        <w:t>a</w:t>
      </w:r>
      <w:r w:rsidRPr="0055575A">
        <w:rPr>
          <w:rFonts w:ascii="Times New Roman" w:eastAsiaTheme="minorEastAsia" w:hAnsi="Times New Roman"/>
          <w:sz w:val="24"/>
        </w:rPr>
        <w:t xml:space="preserve"> ja c tähenduses</w:t>
      </w:r>
      <w:r w:rsidRPr="0055575A">
        <w:rPr>
          <w:rStyle w:val="Allmrkuseviide"/>
          <w:rFonts w:ascii="Times New Roman" w:eastAsiaTheme="minorEastAsia" w:hAnsi="Times New Roman"/>
          <w:sz w:val="24"/>
        </w:rPr>
        <w:footnoteReference w:id="70"/>
      </w:r>
      <w:r w:rsidRPr="0055575A">
        <w:rPr>
          <w:rFonts w:ascii="Times New Roman" w:eastAsiaTheme="minorEastAsia" w:hAnsi="Times New Roman"/>
          <w:sz w:val="24"/>
        </w:rPr>
        <w:t>. Eelnõuga pannakse Tervisekassale</w:t>
      </w:r>
      <w:r w:rsidRPr="3DA4358E">
        <w:rPr>
          <w:rFonts w:ascii="Times New Roman" w:eastAsiaTheme="minorEastAsia" w:hAnsi="Times New Roman"/>
          <w:sz w:val="24"/>
        </w:rPr>
        <w:t xml:space="preserve"> kohustus tagada rahva tervise kaitseks ravimite </w:t>
      </w:r>
      <w:proofErr w:type="spellStart"/>
      <w:r w:rsidRPr="3DA4358E">
        <w:rPr>
          <w:rFonts w:ascii="Times New Roman" w:eastAsiaTheme="minorEastAsia" w:hAnsi="Times New Roman"/>
          <w:sz w:val="24"/>
        </w:rPr>
        <w:t>sisseostmine</w:t>
      </w:r>
      <w:proofErr w:type="spellEnd"/>
      <w:r w:rsidRPr="3DA4358E">
        <w:rPr>
          <w:rFonts w:ascii="Times New Roman" w:eastAsiaTheme="minorEastAsia" w:hAnsi="Times New Roman"/>
          <w:sz w:val="24"/>
        </w:rPr>
        <w:t xml:space="preserve"> ja müümine. Ilma </w:t>
      </w:r>
      <w:proofErr w:type="spellStart"/>
      <w:r w:rsidRPr="3DA4358E">
        <w:rPr>
          <w:rFonts w:ascii="Times New Roman" w:eastAsiaTheme="minorEastAsia" w:hAnsi="Times New Roman"/>
          <w:sz w:val="24"/>
        </w:rPr>
        <w:t>juurdehindluseta</w:t>
      </w:r>
      <w:proofErr w:type="spellEnd"/>
      <w:r w:rsidRPr="3DA4358E">
        <w:rPr>
          <w:rFonts w:ascii="Times New Roman" w:eastAsiaTheme="minorEastAsia" w:hAnsi="Times New Roman"/>
          <w:sz w:val="24"/>
        </w:rPr>
        <w:t xml:space="preserve"> müük on tavaline ka ravimiturul, reguleeritud on </w:t>
      </w:r>
      <w:proofErr w:type="spellStart"/>
      <w:r w:rsidRPr="3DA4358E">
        <w:rPr>
          <w:rFonts w:ascii="Times New Roman" w:eastAsiaTheme="minorEastAsia" w:hAnsi="Times New Roman"/>
          <w:sz w:val="24"/>
        </w:rPr>
        <w:t>juurdehindluse</w:t>
      </w:r>
      <w:proofErr w:type="spellEnd"/>
      <w:r w:rsidRPr="3DA4358E">
        <w:rPr>
          <w:rFonts w:ascii="Times New Roman" w:eastAsiaTheme="minorEastAsia" w:hAnsi="Times New Roman"/>
          <w:sz w:val="24"/>
        </w:rPr>
        <w:t xml:space="preserve"> piirsummad, seega on tegemist turumajanduse tingimustes tegutseva turuosalisega</w:t>
      </w:r>
      <w:r w:rsidRPr="3DA4358E">
        <w:rPr>
          <w:rStyle w:val="Allmrkuseviide"/>
          <w:rFonts w:ascii="Times New Roman" w:eastAsiaTheme="minorEastAsia" w:hAnsi="Times New Roman"/>
          <w:sz w:val="24"/>
        </w:rPr>
        <w:footnoteReference w:id="71"/>
      </w:r>
      <w:r w:rsidRPr="3DA4358E">
        <w:rPr>
          <w:rFonts w:ascii="Times New Roman" w:eastAsiaTheme="minorEastAsia" w:hAnsi="Times New Roman"/>
          <w:sz w:val="24"/>
        </w:rPr>
        <w:t>. Seega ei saa Tervisekassa sellega majanduslikku eelist ehk tegemist ei ole riigiabi saamisega ning teisalt ei kahjusta ravimituru konkurentsi.</w:t>
      </w:r>
    </w:p>
    <w:p w14:paraId="3A57240F" w14:textId="77777777" w:rsidR="00A62A8E" w:rsidRDefault="00A62A8E" w:rsidP="007852EA">
      <w:pPr>
        <w:rPr>
          <w:rFonts w:ascii="Times New Roman" w:eastAsiaTheme="minorHAnsi" w:hAnsi="Times New Roman"/>
          <w:sz w:val="24"/>
        </w:rPr>
      </w:pPr>
    </w:p>
    <w:p w14:paraId="6C208297" w14:textId="44B449B9" w:rsidR="00A62A8E" w:rsidRDefault="00A62A8E" w:rsidP="007852EA">
      <w:pPr>
        <w:rPr>
          <w:rFonts w:ascii="Times New Roman" w:hAnsi="Times New Roman"/>
          <w:sz w:val="24"/>
        </w:rPr>
      </w:pPr>
      <w:r>
        <w:rPr>
          <w:rFonts w:ascii="Times New Roman" w:hAnsi="Times New Roman"/>
          <w:b/>
          <w:bCs/>
          <w:sz w:val="24"/>
        </w:rPr>
        <w:t xml:space="preserve">Punktiga </w:t>
      </w:r>
      <w:r w:rsidRPr="00D134F8">
        <w:rPr>
          <w:rFonts w:ascii="Times New Roman" w:hAnsi="Times New Roman"/>
          <w:b/>
          <w:bCs/>
          <w:sz w:val="24"/>
        </w:rPr>
        <w:t>3</w:t>
      </w:r>
      <w:r>
        <w:rPr>
          <w:rFonts w:ascii="Times New Roman" w:hAnsi="Times New Roman"/>
          <w:b/>
          <w:bCs/>
          <w:sz w:val="24"/>
        </w:rPr>
        <w:t xml:space="preserve"> </w:t>
      </w:r>
      <w:r>
        <w:rPr>
          <w:rFonts w:ascii="Times New Roman" w:hAnsi="Times New Roman"/>
          <w:sz w:val="24"/>
        </w:rPr>
        <w:t>lisatakse õigusselguse eesmärgil, et Tervisekassa</w:t>
      </w:r>
      <w:r w:rsidR="009A5B82">
        <w:rPr>
          <w:rFonts w:ascii="Times New Roman" w:hAnsi="Times New Roman"/>
          <w:sz w:val="24"/>
        </w:rPr>
        <w:t>l</w:t>
      </w:r>
      <w:r>
        <w:rPr>
          <w:rFonts w:ascii="Times New Roman" w:hAnsi="Times New Roman"/>
          <w:sz w:val="24"/>
        </w:rPr>
        <w:t xml:space="preserve"> on</w:t>
      </w:r>
      <w:r w:rsidRPr="00F85E86">
        <w:rPr>
          <w:rFonts w:ascii="Times New Roman" w:hAnsi="Times New Roman"/>
          <w:sz w:val="24"/>
        </w:rPr>
        <w:t xml:space="preserve"> õigus </w:t>
      </w:r>
      <w:r w:rsidRPr="00BF11A9">
        <w:rPr>
          <w:rFonts w:ascii="Times New Roman" w:hAnsi="Times New Roman"/>
          <w:sz w:val="24"/>
        </w:rPr>
        <w:t>nõuda ebaõigesti või põhjendamatult väljastatud või kasutatud ravimite eest kahju hüvitamist.</w:t>
      </w:r>
      <w:r>
        <w:rPr>
          <w:rFonts w:ascii="Times New Roman" w:hAnsi="Times New Roman"/>
          <w:sz w:val="24"/>
        </w:rPr>
        <w:t xml:space="preserve"> </w:t>
      </w:r>
      <w:r w:rsidRPr="00017072">
        <w:rPr>
          <w:rFonts w:ascii="Times New Roman" w:hAnsi="Times New Roman"/>
          <w:sz w:val="24"/>
        </w:rPr>
        <w:t xml:space="preserve">Nimetatud muudatustega peetakse silmas ARV-ravimite, tuberkuloosiravimite, </w:t>
      </w:r>
      <w:proofErr w:type="spellStart"/>
      <w:r w:rsidRPr="00017072">
        <w:rPr>
          <w:rFonts w:ascii="Times New Roman" w:hAnsi="Times New Roman"/>
          <w:sz w:val="24"/>
        </w:rPr>
        <w:t>mükobakterioosiravimite</w:t>
      </w:r>
      <w:proofErr w:type="spellEnd"/>
      <w:r w:rsidRPr="00017072">
        <w:rPr>
          <w:rFonts w:ascii="Times New Roman" w:hAnsi="Times New Roman"/>
          <w:sz w:val="24"/>
        </w:rPr>
        <w:t xml:space="preserve">, tuberkuloosi ennetamise ravimite ning tuberkuloosiravimitest, </w:t>
      </w:r>
      <w:proofErr w:type="spellStart"/>
      <w:r w:rsidRPr="00017072">
        <w:rPr>
          <w:rFonts w:ascii="Times New Roman" w:hAnsi="Times New Roman"/>
          <w:sz w:val="24"/>
        </w:rPr>
        <w:t>mükobakterioosiravimitest</w:t>
      </w:r>
      <w:proofErr w:type="spellEnd"/>
      <w:r w:rsidRPr="00017072">
        <w:rPr>
          <w:rFonts w:ascii="Times New Roman" w:hAnsi="Times New Roman"/>
          <w:sz w:val="24"/>
        </w:rPr>
        <w:t xml:space="preserve"> ja tuberkuloosi ennetamise ravimitest põhjustatud kõrvaltoimete leevendamiseks ja raviks kasutatavate ravimite kasutamise kontrollimist ja vajadusel </w:t>
      </w:r>
      <w:r w:rsidR="002C4E52" w:rsidRPr="002C4E52">
        <w:rPr>
          <w:rFonts w:ascii="Times New Roman" w:hAnsi="Times New Roman"/>
          <w:sz w:val="24"/>
        </w:rPr>
        <w:t xml:space="preserve">korral </w:t>
      </w:r>
      <w:proofErr w:type="spellStart"/>
      <w:r w:rsidR="002C4E52" w:rsidRPr="002C4E52">
        <w:rPr>
          <w:rFonts w:ascii="Times New Roman" w:hAnsi="Times New Roman"/>
          <w:sz w:val="24"/>
        </w:rPr>
        <w:t>TTO-delt</w:t>
      </w:r>
      <w:proofErr w:type="spellEnd"/>
      <w:r w:rsidR="002C4E52" w:rsidRPr="002C4E52">
        <w:rPr>
          <w:rFonts w:ascii="Times New Roman" w:hAnsi="Times New Roman"/>
          <w:sz w:val="24"/>
        </w:rPr>
        <w:t xml:space="preserve"> </w:t>
      </w:r>
      <w:r w:rsidRPr="00017072">
        <w:rPr>
          <w:rFonts w:ascii="Times New Roman" w:hAnsi="Times New Roman"/>
          <w:sz w:val="24"/>
        </w:rPr>
        <w:t>kahju hüvit</w:t>
      </w:r>
      <w:r w:rsidR="002C4E52">
        <w:rPr>
          <w:rFonts w:ascii="Times New Roman" w:hAnsi="Times New Roman"/>
          <w:sz w:val="24"/>
        </w:rPr>
        <w:t>ami</w:t>
      </w:r>
      <w:r w:rsidRPr="00017072">
        <w:rPr>
          <w:rFonts w:ascii="Times New Roman" w:hAnsi="Times New Roman"/>
          <w:sz w:val="24"/>
        </w:rPr>
        <w:t>se nõudmist.</w:t>
      </w:r>
      <w:r>
        <w:rPr>
          <w:rFonts w:ascii="Times New Roman" w:hAnsi="Times New Roman"/>
          <w:sz w:val="24"/>
        </w:rPr>
        <w:t xml:space="preserve"> </w:t>
      </w:r>
      <w:r w:rsidRPr="00DB5E7C">
        <w:rPr>
          <w:rFonts w:ascii="Times New Roman" w:hAnsi="Times New Roman"/>
          <w:sz w:val="24"/>
        </w:rPr>
        <w:t>Olemasolev regulatsioon ei sobi nimetatud ravimite väljakirjutamise/kasutamise kontrolli</w:t>
      </w:r>
      <w:r w:rsidR="00DE1836">
        <w:rPr>
          <w:rFonts w:ascii="Times New Roman" w:hAnsi="Times New Roman"/>
          <w:sz w:val="24"/>
        </w:rPr>
        <w:t>miseks</w:t>
      </w:r>
      <w:r w:rsidRPr="00DB5E7C">
        <w:rPr>
          <w:rFonts w:ascii="Times New Roman" w:hAnsi="Times New Roman"/>
          <w:sz w:val="24"/>
        </w:rPr>
        <w:t xml:space="preserve">, sest tegemist ei ole </w:t>
      </w:r>
      <w:r>
        <w:rPr>
          <w:rFonts w:ascii="Times New Roman" w:hAnsi="Times New Roman"/>
          <w:sz w:val="24"/>
        </w:rPr>
        <w:t>Tervisekassa</w:t>
      </w:r>
      <w:r w:rsidRPr="00DB5E7C">
        <w:rPr>
          <w:rFonts w:ascii="Times New Roman" w:hAnsi="Times New Roman"/>
          <w:sz w:val="24"/>
        </w:rPr>
        <w:t xml:space="preserve"> ravi rahastamise lepingu raames tegutsemisega (nt vanglad ei ole ka </w:t>
      </w:r>
      <w:r w:rsidR="007639FC">
        <w:rPr>
          <w:rFonts w:ascii="Times New Roman" w:hAnsi="Times New Roman"/>
          <w:sz w:val="24"/>
        </w:rPr>
        <w:t>Tervisekassa</w:t>
      </w:r>
      <w:r w:rsidRPr="00DB5E7C">
        <w:rPr>
          <w:rFonts w:ascii="Times New Roman" w:hAnsi="Times New Roman"/>
          <w:sz w:val="24"/>
        </w:rPr>
        <w:t xml:space="preserve"> lepingupartnerid).</w:t>
      </w:r>
    </w:p>
    <w:p w14:paraId="363EBE49" w14:textId="31986651" w:rsidR="00A62A8E" w:rsidRPr="001C7719" w:rsidRDefault="00A62A8E" w:rsidP="007852EA">
      <w:pPr>
        <w:rPr>
          <w:rFonts w:ascii="Times New Roman" w:hAnsi="Times New Roman"/>
          <w:sz w:val="24"/>
        </w:rPr>
      </w:pPr>
    </w:p>
    <w:p w14:paraId="2016D1DC" w14:textId="77777777" w:rsidR="00A62A8E" w:rsidRDefault="00A62A8E" w:rsidP="007852EA">
      <w:pPr>
        <w:tabs>
          <w:tab w:val="left" w:pos="761"/>
        </w:tabs>
        <w:rPr>
          <w:rFonts w:ascii="Times New Roman" w:hAnsi="Times New Roman"/>
          <w:b/>
          <w:bCs/>
          <w:sz w:val="24"/>
        </w:rPr>
      </w:pPr>
      <w:r w:rsidRPr="36A20D0B">
        <w:rPr>
          <w:rFonts w:ascii="Times New Roman" w:hAnsi="Times New Roman"/>
          <w:b/>
          <w:bCs/>
          <w:sz w:val="24"/>
        </w:rPr>
        <w:t xml:space="preserve">§ </w:t>
      </w:r>
      <w:r w:rsidRPr="3DA4358E">
        <w:rPr>
          <w:rFonts w:ascii="Times New Roman" w:hAnsi="Times New Roman"/>
          <w:b/>
          <w:bCs/>
          <w:sz w:val="24"/>
        </w:rPr>
        <w:t>48</w:t>
      </w:r>
      <w:r w:rsidRPr="36A20D0B">
        <w:rPr>
          <w:rFonts w:ascii="Times New Roman" w:hAnsi="Times New Roman"/>
          <w:b/>
          <w:bCs/>
          <w:sz w:val="24"/>
        </w:rPr>
        <w:t xml:space="preserve">. </w:t>
      </w:r>
      <w:r>
        <w:rPr>
          <w:rFonts w:ascii="Times New Roman" w:hAnsi="Times New Roman"/>
          <w:b/>
          <w:bCs/>
          <w:sz w:val="24"/>
        </w:rPr>
        <w:t>Toiduseaduse</w:t>
      </w:r>
      <w:r w:rsidRPr="36A20D0B">
        <w:rPr>
          <w:rFonts w:ascii="Times New Roman" w:hAnsi="Times New Roman"/>
          <w:b/>
          <w:bCs/>
          <w:sz w:val="24"/>
        </w:rPr>
        <w:t xml:space="preserve"> muutmine</w:t>
      </w:r>
    </w:p>
    <w:p w14:paraId="267DA882" w14:textId="77777777" w:rsidR="00A62A8E" w:rsidRDefault="00A62A8E" w:rsidP="007852EA">
      <w:pPr>
        <w:tabs>
          <w:tab w:val="left" w:pos="761"/>
        </w:tabs>
        <w:rPr>
          <w:rFonts w:ascii="Times New Roman" w:hAnsi="Times New Roman"/>
          <w:b/>
          <w:bCs/>
          <w:sz w:val="24"/>
        </w:rPr>
      </w:pPr>
    </w:p>
    <w:p w14:paraId="3DB656EC" w14:textId="49DC158E" w:rsidR="00A62A8E" w:rsidRDefault="002C4E52" w:rsidP="007852EA">
      <w:pPr>
        <w:rPr>
          <w:rFonts w:ascii="Times New Roman" w:hAnsi="Times New Roman"/>
          <w:color w:val="202020"/>
          <w:sz w:val="24"/>
        </w:rPr>
      </w:pPr>
      <w:r>
        <w:rPr>
          <w:rFonts w:ascii="Times New Roman" w:hAnsi="Times New Roman"/>
          <w:color w:val="202020"/>
          <w:sz w:val="24"/>
        </w:rPr>
        <w:t xml:space="preserve">Toiduseaduse § 28 tunnistatakse kehtetuks, mille tulemusena tuleb toidukäitlejate tervisekontrolli puhul järgida üksnes </w:t>
      </w:r>
      <w:proofErr w:type="spellStart"/>
      <w:r>
        <w:rPr>
          <w:rFonts w:ascii="Times New Roman" w:hAnsi="Times New Roman"/>
          <w:color w:val="202020"/>
          <w:sz w:val="24"/>
        </w:rPr>
        <w:t>TTOS-i</w:t>
      </w:r>
      <w:proofErr w:type="spellEnd"/>
      <w:r>
        <w:rPr>
          <w:rFonts w:ascii="Times New Roman" w:hAnsi="Times New Roman"/>
          <w:color w:val="202020"/>
          <w:sz w:val="24"/>
        </w:rPr>
        <w:t xml:space="preserve">. See tähendab, et </w:t>
      </w:r>
      <w:proofErr w:type="spellStart"/>
      <w:r>
        <w:rPr>
          <w:rFonts w:ascii="Times New Roman" w:hAnsi="Times New Roman"/>
          <w:color w:val="202020"/>
          <w:sz w:val="24"/>
        </w:rPr>
        <w:t>NETS-i</w:t>
      </w:r>
      <w:proofErr w:type="spellEnd"/>
      <w:r>
        <w:rPr>
          <w:rFonts w:ascii="Times New Roman" w:hAnsi="Times New Roman"/>
          <w:color w:val="202020"/>
          <w:sz w:val="24"/>
        </w:rPr>
        <w:t xml:space="preserve"> eelnõuga eraldi nõudeid tervisekontrollile enam ei seata.</w:t>
      </w:r>
      <w:r w:rsidRPr="38FD1D53">
        <w:rPr>
          <w:rFonts w:ascii="Times New Roman" w:hAnsi="Times New Roman"/>
          <w:color w:val="202020"/>
          <w:sz w:val="24"/>
        </w:rPr>
        <w:t xml:space="preserve"> </w:t>
      </w:r>
      <w:proofErr w:type="spellStart"/>
      <w:r w:rsidRPr="38FD1D53">
        <w:rPr>
          <w:rFonts w:ascii="Times New Roman" w:hAnsi="Times New Roman"/>
          <w:color w:val="000000" w:themeColor="text1"/>
          <w:sz w:val="24"/>
        </w:rPr>
        <w:t>TTOS</w:t>
      </w:r>
      <w:r>
        <w:rPr>
          <w:rFonts w:ascii="Times New Roman" w:hAnsi="Times New Roman"/>
          <w:color w:val="000000" w:themeColor="text1"/>
          <w:sz w:val="24"/>
        </w:rPr>
        <w:t>-i</w:t>
      </w:r>
      <w:proofErr w:type="spellEnd"/>
      <w:r w:rsidRPr="38FD1D53">
        <w:rPr>
          <w:rFonts w:ascii="Times New Roman" w:hAnsi="Times New Roman"/>
          <w:color w:val="000000" w:themeColor="text1"/>
          <w:sz w:val="24"/>
        </w:rPr>
        <w:t xml:space="preserve"> kohaselt võib esimese tervisekontrolli </w:t>
      </w:r>
      <w:r w:rsidRPr="002C4E52">
        <w:rPr>
          <w:rFonts w:ascii="Times New Roman" w:hAnsi="Times New Roman"/>
          <w:color w:val="000000" w:themeColor="text1"/>
          <w:sz w:val="24"/>
        </w:rPr>
        <w:t>teha</w:t>
      </w:r>
      <w:r w:rsidRPr="38FD1D53">
        <w:rPr>
          <w:rFonts w:ascii="Times New Roman" w:hAnsi="Times New Roman"/>
          <w:color w:val="000000" w:themeColor="text1"/>
          <w:sz w:val="24"/>
        </w:rPr>
        <w:t xml:space="preserve"> nelja, edaspidi kuue kuu jooksul pärast tööle asumist. Bioloogiliste ohutegurite puhul ei ole määrava tähtsusega</w:t>
      </w:r>
      <w:r>
        <w:rPr>
          <w:rFonts w:ascii="Times New Roman" w:hAnsi="Times New Roman"/>
          <w:color w:val="000000" w:themeColor="text1"/>
          <w:sz w:val="24"/>
        </w:rPr>
        <w:t xml:space="preserve"> see</w:t>
      </w:r>
      <w:r w:rsidRPr="38FD1D53">
        <w:rPr>
          <w:rFonts w:ascii="Times New Roman" w:hAnsi="Times New Roman"/>
          <w:color w:val="000000" w:themeColor="text1"/>
          <w:sz w:val="24"/>
        </w:rPr>
        <w:t xml:space="preserve">, kas nende allikaks on töökeskkond või töötaja ise. </w:t>
      </w:r>
      <w:r w:rsidR="00A62A8E" w:rsidRPr="38FD1D53">
        <w:rPr>
          <w:rFonts w:ascii="Times New Roman" w:hAnsi="Times New Roman"/>
          <w:color w:val="000000" w:themeColor="text1"/>
          <w:sz w:val="24"/>
        </w:rPr>
        <w:t xml:space="preserve"> Tööandjal säilib õigus suunata töötaja tervisekontrolli ka varem, kui seda näeb ette töökeskkonna riskianalüüs. Bioloogilistest ohuteguritest mõjutatud </w:t>
      </w:r>
      <w:r w:rsidR="00746BFA">
        <w:rPr>
          <w:rFonts w:ascii="Times New Roman" w:hAnsi="Times New Roman"/>
          <w:color w:val="000000" w:themeColor="text1"/>
          <w:sz w:val="24"/>
        </w:rPr>
        <w:t xml:space="preserve">töökeskkonna </w:t>
      </w:r>
      <w:r w:rsidR="00A62A8E" w:rsidRPr="38FD1D53">
        <w:rPr>
          <w:rFonts w:ascii="Times New Roman" w:hAnsi="Times New Roman"/>
          <w:color w:val="000000" w:themeColor="text1"/>
          <w:sz w:val="24"/>
        </w:rPr>
        <w:t xml:space="preserve">töötervishoiu ja tööohutuse nõuete määruse kohaselt peab tööandja toidutoorme ja toidu käitlemise ettevõtetes ning loomade, loomsete saaduste või neist valmistatud toodetega kokku puutuvate töötajate puhul rakendama tööhügieeni abinõusid, tagama töötajate väljaõppe ning </w:t>
      </w:r>
      <w:r w:rsidR="00A62A8E" w:rsidRPr="38FD1D53">
        <w:rPr>
          <w:rFonts w:ascii="Times New Roman" w:hAnsi="Times New Roman"/>
          <w:color w:val="000000" w:themeColor="text1"/>
          <w:sz w:val="24"/>
        </w:rPr>
        <w:lastRenderedPageBreak/>
        <w:t>tuvastatud bioloogilise ohuteguriga nakatumise korral korraldama tervisekontrolli ka kõigile teistele samalaadsetes tingimustes töötanud inimestele.</w:t>
      </w:r>
    </w:p>
    <w:p w14:paraId="17317175" w14:textId="77777777" w:rsidR="00A62A8E" w:rsidRDefault="00A62A8E" w:rsidP="007852EA">
      <w:pPr>
        <w:rPr>
          <w:rFonts w:ascii="Times New Roman" w:hAnsi="Times New Roman"/>
          <w:b/>
          <w:bCs/>
          <w:sz w:val="24"/>
        </w:rPr>
      </w:pPr>
    </w:p>
    <w:p w14:paraId="5EDA4130" w14:textId="77777777" w:rsidR="00A62A8E" w:rsidRPr="00FE45D0" w:rsidRDefault="00A62A8E" w:rsidP="007852EA">
      <w:pPr>
        <w:rPr>
          <w:rFonts w:ascii="Times New Roman" w:hAnsi="Times New Roman"/>
          <w:b/>
          <w:bCs/>
          <w:sz w:val="24"/>
        </w:rPr>
      </w:pPr>
      <w:r w:rsidRPr="00FE45D0">
        <w:rPr>
          <w:rFonts w:ascii="Times New Roman" w:hAnsi="Times New Roman"/>
          <w:b/>
          <w:bCs/>
          <w:sz w:val="24"/>
        </w:rPr>
        <w:t>§</w:t>
      </w:r>
      <w:r>
        <w:rPr>
          <w:rFonts w:ascii="Times New Roman" w:hAnsi="Times New Roman"/>
          <w:b/>
          <w:bCs/>
          <w:sz w:val="24"/>
        </w:rPr>
        <w:t xml:space="preserve"> </w:t>
      </w:r>
      <w:r w:rsidRPr="3DA4358E">
        <w:rPr>
          <w:rFonts w:ascii="Times New Roman" w:hAnsi="Times New Roman"/>
          <w:b/>
          <w:bCs/>
          <w:sz w:val="24"/>
        </w:rPr>
        <w:t>49</w:t>
      </w:r>
      <w:r w:rsidRPr="00FE45D0">
        <w:rPr>
          <w:rFonts w:ascii="Times New Roman" w:hAnsi="Times New Roman"/>
          <w:b/>
          <w:bCs/>
          <w:sz w:val="24"/>
        </w:rPr>
        <w:t>. Tsiviilkohtumenetluse seadustiku muutmine</w:t>
      </w:r>
    </w:p>
    <w:p w14:paraId="7603A44D" w14:textId="77777777" w:rsidR="00A62A8E" w:rsidRDefault="00A62A8E" w:rsidP="007852EA">
      <w:pPr>
        <w:rPr>
          <w:rFonts w:ascii="Times New Roman" w:hAnsi="Times New Roman"/>
          <w:sz w:val="24"/>
        </w:rPr>
      </w:pPr>
    </w:p>
    <w:p w14:paraId="04C32453" w14:textId="7491B865" w:rsidR="00A62A8E" w:rsidRDefault="00A62A8E" w:rsidP="007852EA">
      <w:pPr>
        <w:rPr>
          <w:rFonts w:ascii="Times New Roman" w:hAnsi="Times New Roman"/>
          <w:color w:val="202020"/>
          <w:sz w:val="24"/>
          <w:shd w:val="clear" w:color="auto" w:fill="FFFFFF"/>
        </w:rPr>
      </w:pPr>
      <w:r w:rsidRPr="00871AB3">
        <w:rPr>
          <w:rFonts w:ascii="Times New Roman" w:hAnsi="Times New Roman"/>
          <w:color w:val="202020"/>
          <w:sz w:val="24"/>
          <w:shd w:val="clear" w:color="auto" w:fill="FFFFFF"/>
        </w:rPr>
        <w:t xml:space="preserve">Tsiviilkohtumenetluse seadustiku (TSMS) </w:t>
      </w:r>
      <w:r>
        <w:rPr>
          <w:rFonts w:ascii="Times New Roman" w:hAnsi="Times New Roman"/>
          <w:color w:val="202020"/>
          <w:sz w:val="24"/>
          <w:shd w:val="clear" w:color="auto" w:fill="FFFFFF"/>
        </w:rPr>
        <w:t>muutmisega välditakse kohtumenetlusega seotud sätete dubleerimist (nt kehtiva NETS § 5 lõige 2 on samasisuline</w:t>
      </w:r>
      <w:r w:rsidRPr="00544DD2">
        <w:rPr>
          <w:rFonts w:ascii="Times New Roman" w:hAnsi="Times New Roman"/>
          <w:sz w:val="24"/>
        </w:rPr>
        <w:t xml:space="preserve"> </w:t>
      </w:r>
      <w:r>
        <w:rPr>
          <w:rFonts w:ascii="Times New Roman" w:hAnsi="Times New Roman"/>
          <w:sz w:val="24"/>
        </w:rPr>
        <w:t xml:space="preserve">TSMS § </w:t>
      </w:r>
      <w:r w:rsidRPr="00BA0D8D">
        <w:rPr>
          <w:rFonts w:ascii="Times New Roman" w:hAnsi="Times New Roman"/>
          <w:color w:val="202020"/>
          <w:sz w:val="24"/>
          <w:shd w:val="clear" w:color="auto" w:fill="FFFFFF"/>
        </w:rPr>
        <w:t>534 lõi</w:t>
      </w:r>
      <w:r>
        <w:rPr>
          <w:rFonts w:ascii="Times New Roman" w:hAnsi="Times New Roman"/>
          <w:color w:val="202020"/>
          <w:sz w:val="24"/>
          <w:shd w:val="clear" w:color="auto" w:fill="FFFFFF"/>
        </w:rPr>
        <w:t>kega</w:t>
      </w:r>
      <w:r w:rsidRPr="00BA0D8D">
        <w:rPr>
          <w:rFonts w:ascii="Times New Roman" w:hAnsi="Times New Roman"/>
          <w:color w:val="202020"/>
          <w:sz w:val="24"/>
          <w:shd w:val="clear" w:color="auto" w:fill="FFFFFF"/>
        </w:rPr>
        <w:t xml:space="preserve"> 2</w:t>
      </w:r>
      <w:r w:rsidRPr="00BA0D8D">
        <w:rPr>
          <w:rFonts w:ascii="Times New Roman" w:hAnsi="Times New Roman"/>
          <w:color w:val="202020"/>
          <w:sz w:val="24"/>
          <w:shd w:val="clear" w:color="auto" w:fill="FFFFFF"/>
          <w:vertAlign w:val="superscript"/>
        </w:rPr>
        <w:t>1</w:t>
      </w:r>
      <w:r>
        <w:rPr>
          <w:rFonts w:ascii="Times New Roman" w:hAnsi="Times New Roman"/>
          <w:color w:val="202020"/>
          <w:sz w:val="24"/>
          <w:shd w:val="clear" w:color="auto" w:fill="FFFFFF"/>
        </w:rPr>
        <w:t>).</w:t>
      </w:r>
    </w:p>
    <w:p w14:paraId="4D552B7D" w14:textId="77777777" w:rsidR="00A62A8E" w:rsidRDefault="00A62A8E" w:rsidP="007852EA">
      <w:pPr>
        <w:rPr>
          <w:rFonts w:ascii="Times New Roman" w:hAnsi="Times New Roman"/>
          <w:color w:val="202020"/>
          <w:sz w:val="24"/>
          <w:shd w:val="clear" w:color="auto" w:fill="FFFFFF"/>
        </w:rPr>
      </w:pPr>
    </w:p>
    <w:p w14:paraId="5772421C" w14:textId="14928A75" w:rsidR="00A62A8E" w:rsidRDefault="00A62A8E" w:rsidP="007852EA">
      <w:pPr>
        <w:rPr>
          <w:rFonts w:ascii="Times New Roman" w:hAnsi="Times New Roman"/>
          <w:color w:val="202020"/>
          <w:sz w:val="24"/>
          <w:shd w:val="clear" w:color="auto" w:fill="FFFFFF"/>
        </w:rPr>
      </w:pPr>
      <w:r>
        <w:rPr>
          <w:rFonts w:ascii="Times New Roman" w:hAnsi="Times New Roman"/>
          <w:sz w:val="24"/>
        </w:rPr>
        <w:t xml:space="preserve">TSMS § </w:t>
      </w:r>
      <w:r w:rsidRPr="00BA0D8D">
        <w:rPr>
          <w:rFonts w:ascii="Times New Roman" w:hAnsi="Times New Roman"/>
          <w:color w:val="202020"/>
          <w:sz w:val="24"/>
          <w:shd w:val="clear" w:color="auto" w:fill="FFFFFF"/>
        </w:rPr>
        <w:t>534 lõi</w:t>
      </w:r>
      <w:r>
        <w:rPr>
          <w:rFonts w:ascii="Times New Roman" w:hAnsi="Times New Roman"/>
          <w:color w:val="202020"/>
          <w:sz w:val="24"/>
          <w:shd w:val="clear" w:color="auto" w:fill="FFFFFF"/>
        </w:rPr>
        <w:t>ke</w:t>
      </w:r>
      <w:r w:rsidRPr="00BA0D8D">
        <w:rPr>
          <w:rFonts w:ascii="Times New Roman" w:hAnsi="Times New Roman"/>
          <w:color w:val="202020"/>
          <w:sz w:val="24"/>
          <w:shd w:val="clear" w:color="auto" w:fill="FFFFFF"/>
        </w:rPr>
        <w:t xml:space="preserve"> 2</w:t>
      </w:r>
      <w:r w:rsidRPr="00BA0D8D">
        <w:rPr>
          <w:rFonts w:ascii="Times New Roman" w:hAnsi="Times New Roman"/>
          <w:color w:val="202020"/>
          <w:sz w:val="24"/>
          <w:shd w:val="clear" w:color="auto" w:fill="FFFFFF"/>
          <w:vertAlign w:val="superscript"/>
        </w:rPr>
        <w:t>1</w:t>
      </w:r>
      <w:r w:rsidRPr="00BA0D8D">
        <w:rPr>
          <w:rFonts w:ascii="Times New Roman" w:hAnsi="Times New Roman"/>
          <w:color w:val="202020"/>
          <w:sz w:val="24"/>
          <w:shd w:val="clear" w:color="auto" w:fill="FFFFFF"/>
        </w:rPr>
        <w:t xml:space="preserve"> </w:t>
      </w:r>
      <w:r>
        <w:rPr>
          <w:rFonts w:ascii="Times New Roman" w:hAnsi="Times New Roman"/>
          <w:color w:val="202020"/>
          <w:sz w:val="24"/>
          <w:shd w:val="clear" w:color="auto" w:fill="FFFFFF"/>
        </w:rPr>
        <w:t xml:space="preserve">muudatusega jäetakse sättest välja viide kehtivale </w:t>
      </w:r>
      <w:proofErr w:type="spellStart"/>
      <w:r>
        <w:rPr>
          <w:rFonts w:ascii="Times New Roman" w:hAnsi="Times New Roman"/>
          <w:color w:val="202020"/>
          <w:sz w:val="24"/>
          <w:shd w:val="clear" w:color="auto" w:fill="FFFFFF"/>
        </w:rPr>
        <w:t>NETS</w:t>
      </w:r>
      <w:r w:rsidR="000E0299">
        <w:rPr>
          <w:rFonts w:ascii="Times New Roman" w:hAnsi="Times New Roman"/>
          <w:color w:val="202020"/>
          <w:sz w:val="24"/>
          <w:shd w:val="clear" w:color="auto" w:fill="FFFFFF"/>
        </w:rPr>
        <w:t>-i</w:t>
      </w:r>
      <w:proofErr w:type="spellEnd"/>
      <w:r>
        <w:rPr>
          <w:rFonts w:ascii="Times New Roman" w:hAnsi="Times New Roman"/>
          <w:color w:val="202020"/>
          <w:sz w:val="24"/>
          <w:shd w:val="clear" w:color="auto" w:fill="FFFFFF"/>
        </w:rPr>
        <w:t xml:space="preserve"> sättele ja nähakse ette, et </w:t>
      </w:r>
      <w:r w:rsidRPr="00DA1EF6">
        <w:rPr>
          <w:rFonts w:ascii="Times New Roman" w:hAnsi="Times New Roman"/>
          <w:color w:val="202020"/>
          <w:sz w:val="24"/>
          <w:shd w:val="clear" w:color="auto" w:fill="FFFFFF"/>
        </w:rPr>
        <w:t xml:space="preserve">esialgse õiguskaitse </w:t>
      </w:r>
      <w:r>
        <w:rPr>
          <w:rFonts w:ascii="Times New Roman" w:hAnsi="Times New Roman"/>
          <w:color w:val="202020"/>
          <w:sz w:val="24"/>
          <w:shd w:val="clear" w:color="auto" w:fill="FFFFFF"/>
        </w:rPr>
        <w:t xml:space="preserve">taotluse </w:t>
      </w:r>
      <w:r w:rsidRPr="00F62053">
        <w:rPr>
          <w:rFonts w:ascii="Times New Roman" w:hAnsi="Times New Roman"/>
          <w:color w:val="202020"/>
          <w:sz w:val="24"/>
          <w:shd w:val="clear" w:color="auto" w:fill="FFFFFF"/>
        </w:rPr>
        <w:t xml:space="preserve">nakkushaige </w:t>
      </w:r>
      <w:r w:rsidR="002F3685">
        <w:rPr>
          <w:rFonts w:ascii="Times New Roman" w:hAnsi="Times New Roman"/>
          <w:color w:val="202020"/>
          <w:sz w:val="24"/>
          <w:shd w:val="clear" w:color="auto" w:fill="FFFFFF"/>
        </w:rPr>
        <w:t xml:space="preserve">tema </w:t>
      </w:r>
      <w:r w:rsidRPr="00F62053">
        <w:rPr>
          <w:rFonts w:ascii="Times New Roman" w:hAnsi="Times New Roman"/>
          <w:color w:val="202020"/>
          <w:sz w:val="24"/>
          <w:shd w:val="clear" w:color="auto" w:fill="FFFFFF"/>
        </w:rPr>
        <w:t xml:space="preserve">nõusolekuta haiglasse paigutamiseks ja talle haiglaravi kohaldamiseks </w:t>
      </w:r>
      <w:r>
        <w:rPr>
          <w:rFonts w:ascii="Times New Roman" w:hAnsi="Times New Roman"/>
          <w:color w:val="202020"/>
          <w:sz w:val="24"/>
          <w:shd w:val="clear" w:color="auto" w:fill="FFFFFF"/>
        </w:rPr>
        <w:t>võib esitada ka isiku raviarst. Lisaks täiendatakse sätet</w:t>
      </w:r>
      <w:r w:rsidR="0021675F">
        <w:rPr>
          <w:rFonts w:ascii="Times New Roman" w:hAnsi="Times New Roman"/>
          <w:color w:val="202020"/>
          <w:sz w:val="24"/>
          <w:shd w:val="clear" w:color="auto" w:fill="FFFFFF"/>
        </w:rPr>
        <w:t xml:space="preserve"> selliselt, et </w:t>
      </w:r>
      <w:r>
        <w:rPr>
          <w:rFonts w:ascii="Times New Roman" w:hAnsi="Times New Roman"/>
          <w:color w:val="202020"/>
          <w:sz w:val="24"/>
          <w:shd w:val="clear" w:color="auto" w:fill="FFFFFF"/>
        </w:rPr>
        <w:t>kohtule</w:t>
      </w:r>
      <w:r w:rsidRPr="00BA78D4">
        <w:rPr>
          <w:rFonts w:ascii="Times New Roman" w:hAnsi="Times New Roman"/>
          <w:color w:val="202020"/>
          <w:sz w:val="24"/>
          <w:shd w:val="clear" w:color="auto" w:fill="FFFFFF"/>
        </w:rPr>
        <w:t xml:space="preserve"> </w:t>
      </w:r>
      <w:r w:rsidR="0021675F">
        <w:rPr>
          <w:rFonts w:ascii="Times New Roman" w:hAnsi="Times New Roman"/>
          <w:color w:val="202020"/>
          <w:sz w:val="24"/>
          <w:shd w:val="clear" w:color="auto" w:fill="FFFFFF"/>
        </w:rPr>
        <w:t xml:space="preserve">võib </w:t>
      </w:r>
      <w:r w:rsidRPr="00BA78D4">
        <w:rPr>
          <w:rFonts w:ascii="Times New Roman" w:hAnsi="Times New Roman"/>
          <w:color w:val="202020"/>
          <w:sz w:val="24"/>
          <w:shd w:val="clear" w:color="auto" w:fill="FFFFFF"/>
        </w:rPr>
        <w:t>esialgse õiguskaitse rakendamise tähtaja pikendamise taotlus</w:t>
      </w:r>
      <w:r w:rsidR="0086208B">
        <w:rPr>
          <w:rFonts w:ascii="Times New Roman" w:hAnsi="Times New Roman"/>
          <w:color w:val="202020"/>
          <w:sz w:val="24"/>
          <w:shd w:val="clear" w:color="auto" w:fill="FFFFFF"/>
        </w:rPr>
        <w:t>e esitada</w:t>
      </w:r>
      <w:r w:rsidRPr="00CA4167">
        <w:rPr>
          <w:rFonts w:ascii="Times New Roman" w:hAnsi="Times New Roman"/>
          <w:color w:val="202020"/>
          <w:sz w:val="24"/>
          <w:shd w:val="clear" w:color="auto" w:fill="FFFFFF"/>
        </w:rPr>
        <w:t xml:space="preserve"> </w:t>
      </w:r>
      <w:r>
        <w:rPr>
          <w:rFonts w:ascii="Times New Roman" w:hAnsi="Times New Roman"/>
          <w:color w:val="202020"/>
          <w:sz w:val="24"/>
          <w:shd w:val="clear" w:color="auto" w:fill="FFFFFF"/>
        </w:rPr>
        <w:t>ka isiku raviarst.</w:t>
      </w:r>
    </w:p>
    <w:p w14:paraId="555F14FF" w14:textId="77777777" w:rsidR="00A62A8E" w:rsidRDefault="00A62A8E" w:rsidP="007852EA">
      <w:pPr>
        <w:rPr>
          <w:rFonts w:ascii="Times New Roman" w:hAnsi="Times New Roman"/>
          <w:color w:val="202020"/>
          <w:sz w:val="24"/>
          <w:shd w:val="clear" w:color="auto" w:fill="FFFFFF"/>
        </w:rPr>
      </w:pPr>
    </w:p>
    <w:p w14:paraId="3BB558E6" w14:textId="7893BBF9" w:rsidR="00A62A8E" w:rsidRDefault="00A62A8E" w:rsidP="007852EA">
      <w:pPr>
        <w:rPr>
          <w:rFonts w:ascii="Times New Roman" w:hAnsi="Times New Roman"/>
          <w:color w:val="202020"/>
          <w:sz w:val="24"/>
          <w:shd w:val="clear" w:color="auto" w:fill="FFFFFF"/>
        </w:rPr>
      </w:pPr>
      <w:r w:rsidRPr="00250442">
        <w:rPr>
          <w:rFonts w:ascii="Times New Roman" w:hAnsi="Times New Roman"/>
          <w:color w:val="202020"/>
          <w:sz w:val="24"/>
          <w:shd w:val="clear" w:color="auto" w:fill="FFFFFF"/>
        </w:rPr>
        <w:t xml:space="preserve">TSMS </w:t>
      </w:r>
      <w:r w:rsidRPr="00BA0D8D">
        <w:rPr>
          <w:rFonts w:ascii="Times New Roman" w:hAnsi="Times New Roman"/>
          <w:color w:val="202020"/>
          <w:sz w:val="24"/>
          <w:shd w:val="clear" w:color="auto" w:fill="FFFFFF"/>
        </w:rPr>
        <w:t>539 lõi</w:t>
      </w:r>
      <w:r>
        <w:rPr>
          <w:rFonts w:ascii="Times New Roman" w:hAnsi="Times New Roman"/>
          <w:color w:val="202020"/>
          <w:sz w:val="24"/>
          <w:shd w:val="clear" w:color="auto" w:fill="FFFFFF"/>
        </w:rPr>
        <w:t>k</w:t>
      </w:r>
      <w:r w:rsidRPr="00BA0D8D">
        <w:rPr>
          <w:rFonts w:ascii="Times New Roman" w:hAnsi="Times New Roman"/>
          <w:color w:val="202020"/>
          <w:sz w:val="24"/>
          <w:shd w:val="clear" w:color="auto" w:fill="FFFFFF"/>
        </w:rPr>
        <w:t xml:space="preserve">e 1 </w:t>
      </w:r>
      <w:r>
        <w:rPr>
          <w:rFonts w:ascii="Times New Roman" w:hAnsi="Times New Roman"/>
          <w:color w:val="202020"/>
          <w:sz w:val="24"/>
          <w:shd w:val="clear" w:color="auto" w:fill="FFFFFF"/>
        </w:rPr>
        <w:t xml:space="preserve">ja </w:t>
      </w:r>
      <w:r w:rsidRPr="00BA0D8D">
        <w:rPr>
          <w:rFonts w:ascii="Times New Roman" w:hAnsi="Times New Roman"/>
          <w:color w:val="202020"/>
          <w:sz w:val="24"/>
          <w:shd w:val="clear" w:color="auto" w:fill="FFFFFF"/>
        </w:rPr>
        <w:t>540 lõi</w:t>
      </w:r>
      <w:r>
        <w:rPr>
          <w:rFonts w:ascii="Times New Roman" w:hAnsi="Times New Roman"/>
          <w:color w:val="202020"/>
          <w:sz w:val="24"/>
          <w:shd w:val="clear" w:color="auto" w:fill="FFFFFF"/>
        </w:rPr>
        <w:t>ke</w:t>
      </w:r>
      <w:r w:rsidRPr="00BA0D8D">
        <w:rPr>
          <w:rFonts w:ascii="Times New Roman" w:hAnsi="Times New Roman"/>
          <w:color w:val="202020"/>
          <w:sz w:val="24"/>
          <w:shd w:val="clear" w:color="auto" w:fill="FFFFFF"/>
        </w:rPr>
        <w:t xml:space="preserve"> 1</w:t>
      </w:r>
      <w:r>
        <w:rPr>
          <w:rFonts w:ascii="Times New Roman" w:hAnsi="Times New Roman"/>
          <w:color w:val="202020"/>
          <w:sz w:val="24"/>
          <w:shd w:val="clear" w:color="auto" w:fill="FFFFFF"/>
        </w:rPr>
        <w:t xml:space="preserve"> muudatuste kohaselt saab isiku raviarst esitada kohtule avalduse ka </w:t>
      </w:r>
      <w:r w:rsidRPr="0098405F">
        <w:rPr>
          <w:rFonts w:ascii="Times New Roman" w:hAnsi="Times New Roman"/>
          <w:color w:val="202020"/>
          <w:sz w:val="24"/>
          <w:shd w:val="clear" w:color="auto" w:fill="FFFFFF"/>
        </w:rPr>
        <w:t>isiku kinnisesse asutusse paigutami</w:t>
      </w:r>
      <w:r>
        <w:rPr>
          <w:rFonts w:ascii="Times New Roman" w:hAnsi="Times New Roman"/>
          <w:color w:val="202020"/>
          <w:sz w:val="24"/>
          <w:shd w:val="clear" w:color="auto" w:fill="FFFFFF"/>
        </w:rPr>
        <w:t xml:space="preserve">ne </w:t>
      </w:r>
      <w:r w:rsidRPr="0098405F">
        <w:rPr>
          <w:rFonts w:ascii="Times New Roman" w:hAnsi="Times New Roman"/>
          <w:color w:val="202020"/>
          <w:sz w:val="24"/>
          <w:shd w:val="clear" w:color="auto" w:fill="FFFFFF"/>
        </w:rPr>
        <w:t>lõpeta</w:t>
      </w:r>
      <w:r>
        <w:rPr>
          <w:rFonts w:ascii="Times New Roman" w:hAnsi="Times New Roman"/>
          <w:color w:val="202020"/>
          <w:sz w:val="24"/>
          <w:shd w:val="clear" w:color="auto" w:fill="FFFFFF"/>
        </w:rPr>
        <w:t>miseks või paigutamise peatamiseks. Täiendamise vajadus on ajendatud kehtiva NETS § 5 lõikes 7 reguleeritu viimi</w:t>
      </w:r>
      <w:r w:rsidR="000E0299">
        <w:rPr>
          <w:rFonts w:ascii="Times New Roman" w:hAnsi="Times New Roman"/>
          <w:color w:val="202020"/>
          <w:sz w:val="24"/>
          <w:shd w:val="clear" w:color="auto" w:fill="FFFFFF"/>
        </w:rPr>
        <w:t xml:space="preserve">sest </w:t>
      </w:r>
      <w:r>
        <w:rPr>
          <w:rFonts w:ascii="Times New Roman" w:hAnsi="Times New Roman"/>
          <w:color w:val="202020"/>
          <w:sz w:val="24"/>
          <w:shd w:val="clear" w:color="auto" w:fill="FFFFFF"/>
        </w:rPr>
        <w:t>TSMS-i.</w:t>
      </w:r>
    </w:p>
    <w:p w14:paraId="3720365D" w14:textId="77777777" w:rsidR="00A62A8E" w:rsidRDefault="00A62A8E" w:rsidP="007852EA">
      <w:pPr>
        <w:rPr>
          <w:rFonts w:ascii="Times New Roman" w:hAnsi="Times New Roman"/>
          <w:color w:val="202020"/>
          <w:sz w:val="24"/>
          <w:shd w:val="clear" w:color="auto" w:fill="FFFFFF"/>
        </w:rPr>
      </w:pPr>
    </w:p>
    <w:p w14:paraId="69D25A36" w14:textId="569F3133" w:rsidR="00A62A8E" w:rsidRDefault="00A62A8E" w:rsidP="007852EA">
      <w:pPr>
        <w:rPr>
          <w:rFonts w:ascii="Times New Roman" w:hAnsi="Times New Roman"/>
          <w:color w:val="202020"/>
          <w:sz w:val="24"/>
          <w:shd w:val="clear" w:color="auto" w:fill="FFFFFF"/>
        </w:rPr>
      </w:pPr>
      <w:r>
        <w:rPr>
          <w:rFonts w:ascii="Times New Roman" w:hAnsi="Times New Roman"/>
          <w:color w:val="202020"/>
          <w:sz w:val="24"/>
          <w:shd w:val="clear" w:color="auto" w:fill="FFFFFF"/>
        </w:rPr>
        <w:t xml:space="preserve">Muudatused ei ole seotud uute õiguste andmisega, sest nimetatud täiendused on toodud </w:t>
      </w:r>
      <w:proofErr w:type="spellStart"/>
      <w:r>
        <w:rPr>
          <w:rFonts w:ascii="Times New Roman" w:hAnsi="Times New Roman"/>
          <w:color w:val="202020"/>
          <w:sz w:val="24"/>
          <w:shd w:val="clear" w:color="auto" w:fill="FFFFFF"/>
        </w:rPr>
        <w:t>NETS-</w:t>
      </w:r>
      <w:r w:rsidR="000E0299">
        <w:rPr>
          <w:rFonts w:ascii="Times New Roman" w:hAnsi="Times New Roman"/>
          <w:color w:val="202020"/>
          <w:sz w:val="24"/>
          <w:shd w:val="clear" w:color="auto" w:fill="FFFFFF"/>
        </w:rPr>
        <w:t>i</w:t>
      </w:r>
      <w:r>
        <w:rPr>
          <w:rFonts w:ascii="Times New Roman" w:hAnsi="Times New Roman"/>
          <w:color w:val="202020"/>
          <w:sz w:val="24"/>
          <w:shd w:val="clear" w:color="auto" w:fill="FFFFFF"/>
        </w:rPr>
        <w:t>st</w:t>
      </w:r>
      <w:proofErr w:type="spellEnd"/>
      <w:r>
        <w:rPr>
          <w:rFonts w:ascii="Times New Roman" w:hAnsi="Times New Roman"/>
          <w:color w:val="202020"/>
          <w:sz w:val="24"/>
          <w:shd w:val="clear" w:color="auto" w:fill="FFFFFF"/>
        </w:rPr>
        <w:t xml:space="preserve"> TSMS-i. Kohtumenetluse sätted peaksid olema kohtumenetlust reguleerivas seaduses.</w:t>
      </w:r>
    </w:p>
    <w:p w14:paraId="45DBADF2" w14:textId="77777777" w:rsidR="00A62A8E" w:rsidRDefault="00A62A8E" w:rsidP="007852EA">
      <w:pPr>
        <w:rPr>
          <w:rFonts w:ascii="Times New Roman" w:hAnsi="Times New Roman"/>
          <w:color w:val="202020"/>
          <w:sz w:val="24"/>
          <w:shd w:val="clear" w:color="auto" w:fill="FFFFFF"/>
        </w:rPr>
      </w:pPr>
    </w:p>
    <w:p w14:paraId="17ACFF13" w14:textId="77777777" w:rsidR="00A62A8E" w:rsidRDefault="00A62A8E" w:rsidP="007852EA">
      <w:pPr>
        <w:rPr>
          <w:rFonts w:ascii="Times New Roman" w:hAnsi="Times New Roman"/>
          <w:b/>
          <w:bCs/>
          <w:sz w:val="24"/>
        </w:rPr>
      </w:pPr>
      <w:r w:rsidRPr="6F318973">
        <w:rPr>
          <w:rFonts w:ascii="Times New Roman" w:hAnsi="Times New Roman"/>
          <w:b/>
          <w:bCs/>
          <w:sz w:val="24"/>
        </w:rPr>
        <w:t xml:space="preserve">§ </w:t>
      </w:r>
      <w:r w:rsidRPr="3DA4358E">
        <w:rPr>
          <w:rFonts w:ascii="Times New Roman" w:hAnsi="Times New Roman"/>
          <w:b/>
          <w:bCs/>
          <w:sz w:val="24"/>
        </w:rPr>
        <w:t>50</w:t>
      </w:r>
      <w:r w:rsidRPr="6F318973">
        <w:rPr>
          <w:rFonts w:ascii="Times New Roman" w:hAnsi="Times New Roman"/>
          <w:b/>
          <w:bCs/>
          <w:sz w:val="24"/>
        </w:rPr>
        <w:t>. Vereseaduse muutmine</w:t>
      </w:r>
    </w:p>
    <w:p w14:paraId="62C22D6E" w14:textId="77777777" w:rsidR="00A62A8E" w:rsidRDefault="00A62A8E" w:rsidP="007852EA">
      <w:pPr>
        <w:rPr>
          <w:rFonts w:ascii="Times New Roman" w:hAnsi="Times New Roman"/>
          <w:b/>
          <w:bCs/>
          <w:sz w:val="24"/>
        </w:rPr>
      </w:pPr>
    </w:p>
    <w:p w14:paraId="4E55B146" w14:textId="212A54D9" w:rsidR="00A62A8E" w:rsidRDefault="00A62A8E" w:rsidP="007852EA">
      <w:pPr>
        <w:rPr>
          <w:rFonts w:ascii="Times New Roman" w:hAnsi="Times New Roman"/>
          <w:color w:val="202020"/>
          <w:sz w:val="24"/>
        </w:rPr>
      </w:pPr>
      <w:r w:rsidRPr="6F318973">
        <w:rPr>
          <w:rFonts w:ascii="Times New Roman" w:hAnsi="Times New Roman"/>
          <w:sz w:val="24"/>
        </w:rPr>
        <w:t xml:space="preserve">Vereseaduse </w:t>
      </w:r>
      <w:r>
        <w:rPr>
          <w:rFonts w:ascii="Times New Roman" w:hAnsi="Times New Roman"/>
          <w:sz w:val="24"/>
        </w:rPr>
        <w:t xml:space="preserve">§-s </w:t>
      </w:r>
      <w:r w:rsidRPr="00C3755A">
        <w:rPr>
          <w:rFonts w:ascii="Times New Roman" w:hAnsi="Times New Roman"/>
          <w:sz w:val="24"/>
        </w:rPr>
        <w:t xml:space="preserve">13 </w:t>
      </w:r>
      <w:r>
        <w:rPr>
          <w:rFonts w:ascii="Times New Roman" w:hAnsi="Times New Roman"/>
          <w:sz w:val="24"/>
        </w:rPr>
        <w:t>ajakohastatakse</w:t>
      </w:r>
      <w:r w:rsidRPr="00C3755A">
        <w:rPr>
          <w:rFonts w:ascii="Times New Roman" w:hAnsi="Times New Roman"/>
          <w:sz w:val="24"/>
        </w:rPr>
        <w:t xml:space="preserve"> </w:t>
      </w:r>
      <w:r>
        <w:rPr>
          <w:rFonts w:ascii="Times New Roman" w:hAnsi="Times New Roman"/>
          <w:sz w:val="24"/>
        </w:rPr>
        <w:t>viidet eelnõu sättele, mis on seotud v</w:t>
      </w:r>
      <w:r w:rsidRPr="6F318973">
        <w:rPr>
          <w:rFonts w:ascii="Times New Roman" w:hAnsi="Times New Roman"/>
          <w:color w:val="202020"/>
          <w:sz w:val="24"/>
        </w:rPr>
        <w:t>ere käitlemisel verepreparaatide nakkusohutus</w:t>
      </w:r>
      <w:r>
        <w:rPr>
          <w:rFonts w:ascii="Times New Roman" w:hAnsi="Times New Roman"/>
          <w:color w:val="202020"/>
          <w:sz w:val="24"/>
        </w:rPr>
        <w:t xml:space="preserve">e </w:t>
      </w:r>
      <w:r w:rsidRPr="6F318973">
        <w:rPr>
          <w:rFonts w:ascii="Times New Roman" w:hAnsi="Times New Roman"/>
          <w:color w:val="202020"/>
          <w:sz w:val="24"/>
        </w:rPr>
        <w:t>taga</w:t>
      </w:r>
      <w:r>
        <w:rPr>
          <w:rFonts w:ascii="Times New Roman" w:hAnsi="Times New Roman"/>
          <w:color w:val="202020"/>
          <w:sz w:val="24"/>
        </w:rPr>
        <w:t>misega.</w:t>
      </w:r>
    </w:p>
    <w:p w14:paraId="487E9BE0" w14:textId="77777777" w:rsidR="00A62A8E" w:rsidRDefault="00A62A8E" w:rsidP="007852EA">
      <w:pPr>
        <w:rPr>
          <w:rFonts w:ascii="Times New Roman" w:hAnsi="Times New Roman"/>
          <w:color w:val="202020"/>
          <w:sz w:val="24"/>
        </w:rPr>
      </w:pPr>
    </w:p>
    <w:p w14:paraId="3C2ECB39" w14:textId="77777777" w:rsidR="00A62A8E" w:rsidRDefault="00A62A8E" w:rsidP="007852EA">
      <w:pPr>
        <w:rPr>
          <w:rFonts w:ascii="Times New Roman" w:hAnsi="Times New Roman"/>
          <w:b/>
          <w:bCs/>
          <w:sz w:val="24"/>
        </w:rPr>
      </w:pPr>
      <w:r w:rsidRPr="6F318973">
        <w:rPr>
          <w:rFonts w:ascii="Times New Roman" w:hAnsi="Times New Roman"/>
          <w:b/>
          <w:bCs/>
          <w:sz w:val="24"/>
        </w:rPr>
        <w:t xml:space="preserve">§ </w:t>
      </w:r>
      <w:r w:rsidRPr="3DA4358E">
        <w:rPr>
          <w:rFonts w:ascii="Times New Roman" w:hAnsi="Times New Roman"/>
          <w:b/>
          <w:bCs/>
          <w:sz w:val="24"/>
        </w:rPr>
        <w:t>51</w:t>
      </w:r>
      <w:r w:rsidRPr="6F318973">
        <w:rPr>
          <w:rFonts w:ascii="Times New Roman" w:hAnsi="Times New Roman"/>
          <w:b/>
          <w:bCs/>
          <w:sz w:val="24"/>
        </w:rPr>
        <w:t>. Veterinaarseaduse muutmine</w:t>
      </w:r>
    </w:p>
    <w:p w14:paraId="6A37244B" w14:textId="77777777" w:rsidR="00A62A8E" w:rsidRDefault="00A62A8E" w:rsidP="007852EA">
      <w:pPr>
        <w:rPr>
          <w:rFonts w:ascii="Times New Roman" w:hAnsi="Times New Roman"/>
          <w:color w:val="202020"/>
          <w:sz w:val="24"/>
        </w:rPr>
      </w:pPr>
    </w:p>
    <w:p w14:paraId="33924941" w14:textId="43E80C12" w:rsidR="00255206" w:rsidRDefault="00255206" w:rsidP="00255206">
      <w:pPr>
        <w:rPr>
          <w:rFonts w:ascii="Times New Roman" w:hAnsi="Times New Roman"/>
          <w:sz w:val="24"/>
        </w:rPr>
      </w:pPr>
      <w:r w:rsidRPr="6F318973">
        <w:rPr>
          <w:rFonts w:ascii="Times New Roman" w:hAnsi="Times New Roman"/>
          <w:sz w:val="24"/>
        </w:rPr>
        <w:t>Veterinaarseaduse</w:t>
      </w:r>
      <w:r>
        <w:rPr>
          <w:rFonts w:ascii="Times New Roman" w:hAnsi="Times New Roman"/>
          <w:sz w:val="24"/>
        </w:rPr>
        <w:t xml:space="preserve"> § 2</w:t>
      </w:r>
      <w:r w:rsidRPr="6F318973">
        <w:rPr>
          <w:rFonts w:ascii="Times New Roman" w:hAnsi="Times New Roman"/>
          <w:sz w:val="24"/>
        </w:rPr>
        <w:t xml:space="preserve"> lõi</w:t>
      </w:r>
      <w:r>
        <w:rPr>
          <w:rFonts w:ascii="Times New Roman" w:hAnsi="Times New Roman"/>
          <w:sz w:val="24"/>
        </w:rPr>
        <w:t>ge</w:t>
      </w:r>
      <w:r w:rsidRPr="6F318973">
        <w:rPr>
          <w:rFonts w:ascii="Times New Roman" w:hAnsi="Times New Roman"/>
          <w:sz w:val="24"/>
        </w:rPr>
        <w:t xml:space="preserve"> </w:t>
      </w:r>
      <w:r w:rsidRPr="45EC6FB6">
        <w:rPr>
          <w:rFonts w:ascii="Times New Roman" w:hAnsi="Times New Roman"/>
          <w:sz w:val="24"/>
        </w:rPr>
        <w:t xml:space="preserve">4 </w:t>
      </w:r>
      <w:r w:rsidR="00576E46">
        <w:rPr>
          <w:rFonts w:ascii="Times New Roman" w:hAnsi="Times New Roman"/>
          <w:sz w:val="24"/>
        </w:rPr>
        <w:t>tunnistatakse</w:t>
      </w:r>
      <w:r>
        <w:rPr>
          <w:rFonts w:ascii="Times New Roman" w:hAnsi="Times New Roman"/>
          <w:sz w:val="24"/>
        </w:rPr>
        <w:t xml:space="preserve"> kehtetuks</w:t>
      </w:r>
      <w:r w:rsidRPr="387B761D">
        <w:rPr>
          <w:rFonts w:ascii="Times New Roman" w:hAnsi="Times New Roman"/>
          <w:sz w:val="24"/>
        </w:rPr>
        <w:t>. P</w:t>
      </w:r>
      <w:r w:rsidRPr="387B761D">
        <w:rPr>
          <w:rFonts w:ascii="Times New Roman" w:hAnsi="Times New Roman"/>
          <w:color w:val="202020"/>
          <w:sz w:val="24"/>
        </w:rPr>
        <w:t>õllumajanduslooma</w:t>
      </w:r>
      <w:r w:rsidRPr="6F318973">
        <w:rPr>
          <w:rFonts w:ascii="Times New Roman" w:hAnsi="Times New Roman"/>
          <w:color w:val="202020"/>
          <w:sz w:val="24"/>
        </w:rPr>
        <w:t xml:space="preserve"> pidamisel ja loomse saaduse, </w:t>
      </w:r>
      <w:r>
        <w:rPr>
          <w:rFonts w:ascii="Times New Roman" w:hAnsi="Times New Roman"/>
          <w:color w:val="202020"/>
          <w:sz w:val="24"/>
        </w:rPr>
        <w:t xml:space="preserve">sealhulgas </w:t>
      </w:r>
      <w:r w:rsidRPr="6F318973">
        <w:rPr>
          <w:rFonts w:ascii="Times New Roman" w:hAnsi="Times New Roman"/>
          <w:color w:val="202020"/>
          <w:sz w:val="24"/>
        </w:rPr>
        <w:t>loomse kõrvalsaaduse käitlemisel osaleva isiku tervisekontrolli</w:t>
      </w:r>
      <w:r>
        <w:rPr>
          <w:rFonts w:ascii="Times New Roman" w:hAnsi="Times New Roman"/>
          <w:color w:val="202020"/>
          <w:sz w:val="24"/>
        </w:rPr>
        <w:t xml:space="preserve"> puhul tuleb edaspidi</w:t>
      </w:r>
      <w:r w:rsidRPr="6F318973">
        <w:rPr>
          <w:rFonts w:ascii="Times New Roman" w:hAnsi="Times New Roman"/>
          <w:color w:val="202020"/>
          <w:sz w:val="24"/>
        </w:rPr>
        <w:t xml:space="preserve"> </w:t>
      </w:r>
      <w:proofErr w:type="spellStart"/>
      <w:r>
        <w:rPr>
          <w:rFonts w:ascii="Times New Roman" w:hAnsi="Times New Roman"/>
          <w:color w:val="202020"/>
          <w:sz w:val="24"/>
        </w:rPr>
        <w:t>edaspidi</w:t>
      </w:r>
      <w:proofErr w:type="spellEnd"/>
      <w:r>
        <w:rPr>
          <w:rFonts w:ascii="Times New Roman" w:hAnsi="Times New Roman"/>
          <w:color w:val="202020"/>
          <w:sz w:val="24"/>
        </w:rPr>
        <w:t xml:space="preserve"> </w:t>
      </w:r>
      <w:proofErr w:type="spellStart"/>
      <w:r>
        <w:rPr>
          <w:rFonts w:ascii="Times New Roman" w:hAnsi="Times New Roman"/>
          <w:color w:val="202020"/>
          <w:sz w:val="24"/>
        </w:rPr>
        <w:t>TTOS-ist</w:t>
      </w:r>
      <w:proofErr w:type="spellEnd"/>
      <w:r w:rsidRPr="6F318973">
        <w:rPr>
          <w:rFonts w:ascii="Times New Roman" w:hAnsi="Times New Roman"/>
          <w:color w:val="202020"/>
          <w:sz w:val="24"/>
        </w:rPr>
        <w:t>.</w:t>
      </w:r>
      <w:r w:rsidRPr="0014075C">
        <w:t xml:space="preserve"> </w:t>
      </w:r>
      <w:proofErr w:type="spellStart"/>
      <w:r w:rsidRPr="0014075C">
        <w:rPr>
          <w:rFonts w:ascii="Times New Roman" w:hAnsi="Times New Roman"/>
          <w:color w:val="202020"/>
          <w:sz w:val="24"/>
        </w:rPr>
        <w:t>NETS</w:t>
      </w:r>
      <w:r>
        <w:rPr>
          <w:rFonts w:ascii="Times New Roman" w:hAnsi="Times New Roman"/>
          <w:color w:val="202020"/>
          <w:sz w:val="24"/>
        </w:rPr>
        <w:t>-i</w:t>
      </w:r>
      <w:proofErr w:type="spellEnd"/>
      <w:r w:rsidRPr="0014075C">
        <w:rPr>
          <w:rFonts w:ascii="Times New Roman" w:hAnsi="Times New Roman"/>
          <w:color w:val="202020"/>
          <w:sz w:val="24"/>
        </w:rPr>
        <w:t xml:space="preserve"> eelnõuga eraldi nõudeid tervisekontrollile </w:t>
      </w:r>
      <w:r>
        <w:rPr>
          <w:rFonts w:ascii="Times New Roman" w:hAnsi="Times New Roman"/>
          <w:color w:val="202020"/>
          <w:sz w:val="24"/>
        </w:rPr>
        <w:t xml:space="preserve">enam </w:t>
      </w:r>
      <w:r w:rsidRPr="0014075C">
        <w:rPr>
          <w:rFonts w:ascii="Times New Roman" w:hAnsi="Times New Roman"/>
          <w:color w:val="202020"/>
          <w:sz w:val="24"/>
        </w:rPr>
        <w:t>ei seata</w:t>
      </w:r>
      <w:r>
        <w:rPr>
          <w:rFonts w:ascii="Times New Roman" w:hAnsi="Times New Roman"/>
          <w:color w:val="202020"/>
          <w:sz w:val="24"/>
        </w:rPr>
        <w:t>.</w:t>
      </w:r>
      <w:r w:rsidRPr="590424FC">
        <w:rPr>
          <w:rFonts w:ascii="Times New Roman" w:hAnsi="Times New Roman"/>
          <w:color w:val="202020"/>
          <w:sz w:val="24"/>
        </w:rPr>
        <w:t xml:space="preserve"> </w:t>
      </w:r>
      <w:proofErr w:type="spellStart"/>
      <w:r w:rsidRPr="590424FC">
        <w:rPr>
          <w:rFonts w:ascii="Times New Roman" w:hAnsi="Times New Roman"/>
          <w:color w:val="000000" w:themeColor="text1"/>
          <w:sz w:val="24"/>
        </w:rPr>
        <w:t>TTOS</w:t>
      </w:r>
      <w:r>
        <w:rPr>
          <w:rFonts w:ascii="Times New Roman" w:hAnsi="Times New Roman"/>
          <w:color w:val="000000" w:themeColor="text1"/>
          <w:sz w:val="24"/>
        </w:rPr>
        <w:t>-i</w:t>
      </w:r>
      <w:proofErr w:type="spellEnd"/>
      <w:r w:rsidRPr="590424FC">
        <w:rPr>
          <w:rFonts w:ascii="Times New Roman" w:hAnsi="Times New Roman"/>
          <w:color w:val="000000" w:themeColor="text1"/>
          <w:sz w:val="24"/>
        </w:rPr>
        <w:t xml:space="preserve"> kohaselt võib esimese tervisekontrolli </w:t>
      </w:r>
      <w:r w:rsidRPr="00255206">
        <w:rPr>
          <w:rFonts w:ascii="Times New Roman" w:hAnsi="Times New Roman"/>
          <w:color w:val="000000" w:themeColor="text1"/>
          <w:sz w:val="24"/>
        </w:rPr>
        <w:t>teha</w:t>
      </w:r>
      <w:r w:rsidRPr="590424FC">
        <w:rPr>
          <w:rFonts w:ascii="Times New Roman" w:hAnsi="Times New Roman"/>
          <w:color w:val="000000" w:themeColor="text1"/>
          <w:sz w:val="24"/>
        </w:rPr>
        <w:t xml:space="preserve"> nelja, edaspidi kuue kuu jooksul pärast tööle asumist. Bioloogiliste ohutegurite puhul ei ole määrava tähtsusega</w:t>
      </w:r>
      <w:r>
        <w:rPr>
          <w:rFonts w:ascii="Times New Roman" w:hAnsi="Times New Roman"/>
          <w:color w:val="000000" w:themeColor="text1"/>
          <w:sz w:val="24"/>
        </w:rPr>
        <w:t xml:space="preserve"> see</w:t>
      </w:r>
      <w:r w:rsidRPr="590424FC">
        <w:rPr>
          <w:rFonts w:ascii="Times New Roman" w:hAnsi="Times New Roman"/>
          <w:color w:val="000000" w:themeColor="text1"/>
          <w:sz w:val="24"/>
        </w:rPr>
        <w:t>, kas nende allikaks on töökeskkond või töötaja ise. Tööandjal säilib õigus suunata töötaja tervisekontrolli ka varem, kui seda näeb ette töökeskkonna riskianalüüs. Bioloogilistest ohuteguritest mõjutatud</w:t>
      </w:r>
      <w:r w:rsidR="00C95EAF">
        <w:rPr>
          <w:rFonts w:ascii="Times New Roman" w:hAnsi="Times New Roman"/>
          <w:color w:val="000000" w:themeColor="text1"/>
          <w:sz w:val="24"/>
        </w:rPr>
        <w:t xml:space="preserve"> töökeskkonna</w:t>
      </w:r>
      <w:r w:rsidRPr="590424FC">
        <w:rPr>
          <w:rFonts w:ascii="Times New Roman" w:hAnsi="Times New Roman"/>
          <w:color w:val="000000" w:themeColor="text1"/>
          <w:sz w:val="24"/>
        </w:rPr>
        <w:t xml:space="preserve"> töötervishoiu ja tööohutuse nõuete määruse kohaselt peab tööandja toidutoorme ja toidu käitlemise ettevõtetes ning loomade, loomsete saaduste või neist valmistatud toodetega kokku puutuvate töötajate puhul rakendama tööhügieeni abinõusid, tagama töötajate väljaõppe ning tuvastatud bioloogilise ohuteguriga nakatumise korral korraldama tervisekontrolli ka kõigile teistele samalaadsetes tingimustes töötanud inimestele.</w:t>
      </w:r>
    </w:p>
    <w:p w14:paraId="0091F4B5" w14:textId="77777777" w:rsidR="00A62A8E" w:rsidRDefault="00A62A8E" w:rsidP="007852EA">
      <w:pPr>
        <w:rPr>
          <w:rFonts w:ascii="Times New Roman" w:hAnsi="Times New Roman"/>
          <w:color w:val="202020"/>
          <w:sz w:val="24"/>
        </w:rPr>
      </w:pPr>
    </w:p>
    <w:p w14:paraId="5F98A446" w14:textId="77777777" w:rsidR="00E172B0" w:rsidRDefault="00E172B0" w:rsidP="00E172B0">
      <w:pPr>
        <w:rPr>
          <w:rFonts w:ascii="Times New Roman" w:hAnsi="Times New Roman"/>
          <w:b/>
          <w:bCs/>
          <w:sz w:val="24"/>
        </w:rPr>
      </w:pPr>
      <w:r>
        <w:rPr>
          <w:rFonts w:ascii="Times New Roman" w:hAnsi="Times New Roman"/>
          <w:b/>
          <w:bCs/>
          <w:sz w:val="24"/>
        </w:rPr>
        <w:t>§ 52. Seaduse jõustumine</w:t>
      </w:r>
    </w:p>
    <w:p w14:paraId="7DE30CE8" w14:textId="77777777" w:rsidR="00E172B0" w:rsidRDefault="00E172B0" w:rsidP="00E172B0">
      <w:pPr>
        <w:rPr>
          <w:rFonts w:ascii="Times New Roman" w:hAnsi="Times New Roman"/>
          <w:sz w:val="24"/>
        </w:rPr>
      </w:pPr>
    </w:p>
    <w:p w14:paraId="7200D603" w14:textId="064B4F48" w:rsidR="00515894" w:rsidRPr="00515894" w:rsidRDefault="00A9445B" w:rsidP="00515894">
      <w:pPr>
        <w:rPr>
          <w:rFonts w:ascii="Times New Roman" w:hAnsi="Times New Roman"/>
          <w:sz w:val="24"/>
        </w:rPr>
      </w:pPr>
      <w:r>
        <w:rPr>
          <w:rFonts w:ascii="Times New Roman" w:hAnsi="Times New Roman"/>
          <w:sz w:val="24"/>
        </w:rPr>
        <w:t>Piiratud</w:t>
      </w:r>
      <w:r w:rsidR="00515894" w:rsidRPr="00515894">
        <w:rPr>
          <w:rFonts w:ascii="Times New Roman" w:hAnsi="Times New Roman"/>
          <w:sz w:val="24"/>
        </w:rPr>
        <w:t xml:space="preserve"> teovõimaga inimeste immuniseerimise erisust </w:t>
      </w:r>
      <w:r>
        <w:rPr>
          <w:rFonts w:ascii="Times New Roman" w:hAnsi="Times New Roman"/>
          <w:sz w:val="24"/>
        </w:rPr>
        <w:t xml:space="preserve">on praktikas vaja rakendada </w:t>
      </w:r>
      <w:r w:rsidR="00515894" w:rsidRPr="00515894">
        <w:rPr>
          <w:rFonts w:ascii="Times New Roman" w:hAnsi="Times New Roman"/>
          <w:sz w:val="24"/>
        </w:rPr>
        <w:t xml:space="preserve">varem, selleks muudetakse kehtivat </w:t>
      </w:r>
      <w:proofErr w:type="spellStart"/>
      <w:r w:rsidR="00515894" w:rsidRPr="00515894">
        <w:rPr>
          <w:rFonts w:ascii="Times New Roman" w:hAnsi="Times New Roman"/>
          <w:sz w:val="24"/>
        </w:rPr>
        <w:t>NETS</w:t>
      </w:r>
      <w:r>
        <w:rPr>
          <w:rFonts w:ascii="Times New Roman" w:hAnsi="Times New Roman"/>
          <w:sz w:val="24"/>
        </w:rPr>
        <w:t>-i</w:t>
      </w:r>
      <w:proofErr w:type="spellEnd"/>
      <w:r w:rsidR="00515894" w:rsidRPr="00515894">
        <w:rPr>
          <w:rFonts w:ascii="Times New Roman" w:hAnsi="Times New Roman"/>
          <w:sz w:val="24"/>
        </w:rPr>
        <w:t xml:space="preserve"> ning muudatust rakendatakse vastavalt rakendussättele juba 2027. a</w:t>
      </w:r>
      <w:r w:rsidR="005565F7">
        <w:rPr>
          <w:rFonts w:ascii="Times New Roman" w:hAnsi="Times New Roman"/>
          <w:sz w:val="24"/>
        </w:rPr>
        <w:t>asta</w:t>
      </w:r>
      <w:r w:rsidR="00515894" w:rsidRPr="00515894">
        <w:rPr>
          <w:rFonts w:ascii="Times New Roman" w:hAnsi="Times New Roman"/>
          <w:sz w:val="24"/>
        </w:rPr>
        <w:t xml:space="preserve"> 1. juulist.</w:t>
      </w:r>
    </w:p>
    <w:p w14:paraId="251F18A5" w14:textId="77777777" w:rsidR="00515894" w:rsidRPr="00515894" w:rsidRDefault="00515894" w:rsidP="00515894">
      <w:pPr>
        <w:rPr>
          <w:rFonts w:ascii="Times New Roman" w:hAnsi="Times New Roman"/>
          <w:sz w:val="24"/>
        </w:rPr>
      </w:pPr>
    </w:p>
    <w:p w14:paraId="4D716E73" w14:textId="3501269E" w:rsidR="00515894" w:rsidRDefault="00515894" w:rsidP="00515894">
      <w:pPr>
        <w:rPr>
          <w:rFonts w:ascii="Times New Roman" w:hAnsi="Times New Roman"/>
          <w:sz w:val="24"/>
        </w:rPr>
      </w:pPr>
      <w:r w:rsidRPr="00515894">
        <w:rPr>
          <w:rFonts w:ascii="Times New Roman" w:hAnsi="Times New Roman"/>
          <w:sz w:val="24"/>
        </w:rPr>
        <w:t xml:space="preserve">Kehtiva NETS § 8 täiendamine lõikega 22 sätestab TTO õiguse immuniseerida piiratud teovõimega isikut, kui tema seaduslik esindaja ei ole sellest kirjalikku taasesitamist võimaldavas vormis keeldunud. Muudatus on suunatud immuniseerimisega hõlmatuse parandamisele ja bürokraatia </w:t>
      </w:r>
      <w:r w:rsidRPr="00515894">
        <w:rPr>
          <w:rFonts w:ascii="Times New Roman" w:hAnsi="Times New Roman"/>
          <w:sz w:val="24"/>
        </w:rPr>
        <w:lastRenderedPageBreak/>
        <w:t>vähendamisele, eriti koolitervishoius ja hoolekandeasutustes, kus esindajate passiivsus on takistanud õigeaegset vaktsineerimist.</w:t>
      </w:r>
    </w:p>
    <w:p w14:paraId="2B0CAB79" w14:textId="77777777" w:rsidR="00D858FD" w:rsidRDefault="00D858FD" w:rsidP="00E172B0">
      <w:pPr>
        <w:rPr>
          <w:rFonts w:ascii="Times New Roman" w:hAnsi="Times New Roman"/>
          <w:sz w:val="24"/>
        </w:rPr>
      </w:pPr>
    </w:p>
    <w:p w14:paraId="49D481CF" w14:textId="5E7105BB" w:rsidR="00D858FD" w:rsidRDefault="00FB5CC6" w:rsidP="00E172B0">
      <w:pPr>
        <w:rPr>
          <w:rFonts w:ascii="Times New Roman" w:hAnsi="Times New Roman"/>
          <w:sz w:val="24"/>
        </w:rPr>
      </w:pPr>
      <w:r>
        <w:rPr>
          <w:rFonts w:ascii="Times New Roman" w:hAnsi="Times New Roman"/>
          <w:sz w:val="24"/>
        </w:rPr>
        <w:t>Ülejäänud s</w:t>
      </w:r>
      <w:r w:rsidR="00D858FD" w:rsidRPr="00D858FD">
        <w:rPr>
          <w:rFonts w:ascii="Times New Roman" w:hAnsi="Times New Roman"/>
          <w:sz w:val="24"/>
        </w:rPr>
        <w:t>eadus on kavandatud jõustuma 2028. aasta 1</w:t>
      </w:r>
      <w:r w:rsidR="00515894">
        <w:rPr>
          <w:rFonts w:ascii="Times New Roman" w:hAnsi="Times New Roman"/>
          <w:sz w:val="24"/>
        </w:rPr>
        <w:t xml:space="preserve"> jaanuaril</w:t>
      </w:r>
      <w:r w:rsidR="00D858FD" w:rsidRPr="00D858FD">
        <w:rPr>
          <w:rFonts w:ascii="Times New Roman" w:hAnsi="Times New Roman"/>
          <w:sz w:val="24"/>
        </w:rPr>
        <w:t xml:space="preserve">. Jõustumisaja määramisel on lähtutud vajadusest tagada piisav üleminekuaeg uue terviktekstiga kehtestatavate õigusnormide rakendamiseks. Kuna seadus toob kaasa muudatusi nakkushaiguste ennetamise ja tõrje korralduses ning menetluspraktikas, on ajavahemik seaduse vastuvõtmise ja jõustumise vahel vajalik sihtrühmade (sh </w:t>
      </w:r>
      <w:proofErr w:type="spellStart"/>
      <w:r w:rsidR="00D858FD" w:rsidRPr="00D858FD">
        <w:rPr>
          <w:rFonts w:ascii="Times New Roman" w:hAnsi="Times New Roman"/>
          <w:sz w:val="24"/>
        </w:rPr>
        <w:t>TTO-d</w:t>
      </w:r>
      <w:proofErr w:type="spellEnd"/>
      <w:r w:rsidR="00D858FD" w:rsidRPr="00D858FD">
        <w:rPr>
          <w:rFonts w:ascii="Times New Roman" w:hAnsi="Times New Roman"/>
          <w:sz w:val="24"/>
        </w:rPr>
        <w:t>, laborid, kohalikud omavalitsused) teavitamiseks ja</w:t>
      </w:r>
      <w:r w:rsidR="00D858FD">
        <w:rPr>
          <w:rFonts w:ascii="Times New Roman" w:hAnsi="Times New Roman"/>
          <w:sz w:val="24"/>
        </w:rPr>
        <w:t xml:space="preserve"> </w:t>
      </w:r>
      <w:r w:rsidR="00D858FD" w:rsidRPr="00D858FD">
        <w:rPr>
          <w:rFonts w:ascii="Times New Roman" w:hAnsi="Times New Roman"/>
          <w:sz w:val="24"/>
        </w:rPr>
        <w:t>koolitamiseks. Samuti võimaldab valitud tähtaeg valmistada ette ja võtta õigeaegselt vastu seaduse rakendamiseks vajalikud Vabariigi Valitsuse ja valdkonna eest vastutava ministri määrused ning viia vajalikud andmekogud ja haldusprotsessid uute nõuetega vastavusse.</w:t>
      </w:r>
    </w:p>
    <w:p w14:paraId="6D69C07A" w14:textId="77777777" w:rsidR="00E172B0" w:rsidRDefault="00E172B0" w:rsidP="007852EA">
      <w:pPr>
        <w:ind w:right="-6"/>
        <w:rPr>
          <w:rFonts w:ascii="Times New Roman" w:hAnsi="Times New Roman"/>
          <w:b/>
          <w:bCs/>
          <w:sz w:val="24"/>
        </w:rPr>
      </w:pPr>
    </w:p>
    <w:p w14:paraId="7A656F5C" w14:textId="0D09F9FD" w:rsidR="00A62A8E" w:rsidRPr="007B5FEC" w:rsidRDefault="00A62A8E" w:rsidP="007852EA">
      <w:pPr>
        <w:ind w:right="-6"/>
        <w:rPr>
          <w:szCs w:val="22"/>
        </w:rPr>
      </w:pPr>
      <w:r w:rsidRPr="007B5FEC">
        <w:rPr>
          <w:rFonts w:ascii="Times New Roman" w:hAnsi="Times New Roman"/>
          <w:b/>
          <w:bCs/>
          <w:sz w:val="24"/>
        </w:rPr>
        <w:t>Kooskõla Eesti Vabariigi põhiseadusega</w:t>
      </w:r>
    </w:p>
    <w:p w14:paraId="206E11B0" w14:textId="1795812B" w:rsidR="00A62A8E" w:rsidRPr="007B5FEC" w:rsidRDefault="00A62A8E" w:rsidP="007852EA">
      <w:pPr>
        <w:ind w:right="-6"/>
        <w:rPr>
          <w:szCs w:val="22"/>
        </w:rPr>
      </w:pPr>
    </w:p>
    <w:p w14:paraId="0D31BE3A" w14:textId="77777777" w:rsidR="00EF23F9" w:rsidRPr="00B2334F" w:rsidRDefault="00EF23F9" w:rsidP="00EF23F9">
      <w:pPr>
        <w:rPr>
          <w:rFonts w:ascii="Times New Roman" w:hAnsi="Times New Roman"/>
          <w:sz w:val="24"/>
        </w:rPr>
      </w:pPr>
      <w:r>
        <w:rPr>
          <w:rFonts w:ascii="Times New Roman" w:hAnsi="Times New Roman"/>
          <w:sz w:val="24"/>
        </w:rPr>
        <w:t>Nakkushaiguste tõrje meetmete raames rakendatavate põhiõiguste p</w:t>
      </w:r>
      <w:r w:rsidRPr="00462E7E">
        <w:rPr>
          <w:rFonts w:ascii="Times New Roman" w:hAnsi="Times New Roman"/>
          <w:sz w:val="24"/>
        </w:rPr>
        <w:t xml:space="preserve">iirangute eesmärk on </w:t>
      </w:r>
      <w:r>
        <w:rPr>
          <w:rFonts w:ascii="Times New Roman" w:hAnsi="Times New Roman"/>
          <w:sz w:val="24"/>
        </w:rPr>
        <w:t xml:space="preserve">selgitada välja </w:t>
      </w:r>
      <w:r w:rsidRPr="00AC62E8">
        <w:rPr>
          <w:rFonts w:ascii="Times New Roman" w:hAnsi="Times New Roman"/>
          <w:sz w:val="24"/>
        </w:rPr>
        <w:t>nakkusallika</w:t>
      </w:r>
      <w:r>
        <w:rPr>
          <w:rFonts w:ascii="Times New Roman" w:hAnsi="Times New Roman"/>
          <w:sz w:val="24"/>
        </w:rPr>
        <w:t>s</w:t>
      </w:r>
      <w:r w:rsidRPr="00AC62E8">
        <w:rPr>
          <w:rFonts w:ascii="Times New Roman" w:hAnsi="Times New Roman"/>
          <w:sz w:val="24"/>
        </w:rPr>
        <w:t xml:space="preserve"> ja nakkuse levikuteed, </w:t>
      </w:r>
      <w:r>
        <w:rPr>
          <w:rFonts w:ascii="Times New Roman" w:hAnsi="Times New Roman"/>
          <w:sz w:val="24"/>
        </w:rPr>
        <w:t xml:space="preserve">tuvastada </w:t>
      </w:r>
      <w:r w:rsidRPr="00AC62E8">
        <w:rPr>
          <w:rFonts w:ascii="Times New Roman" w:hAnsi="Times New Roman"/>
          <w:sz w:val="24"/>
        </w:rPr>
        <w:t>nakkushaige ja nakkuskahtla</w:t>
      </w:r>
      <w:r>
        <w:rPr>
          <w:rFonts w:ascii="Times New Roman" w:hAnsi="Times New Roman"/>
          <w:sz w:val="24"/>
        </w:rPr>
        <w:t>ne</w:t>
      </w:r>
      <w:r w:rsidRPr="00AC62E8">
        <w:rPr>
          <w:rFonts w:ascii="Times New Roman" w:hAnsi="Times New Roman"/>
          <w:sz w:val="24"/>
        </w:rPr>
        <w:t xml:space="preserve"> isik ning </w:t>
      </w:r>
      <w:r>
        <w:rPr>
          <w:rFonts w:ascii="Times New Roman" w:hAnsi="Times New Roman"/>
          <w:sz w:val="24"/>
        </w:rPr>
        <w:t xml:space="preserve">kohaldada </w:t>
      </w:r>
      <w:r w:rsidRPr="00AC62E8">
        <w:rPr>
          <w:rFonts w:ascii="Times New Roman" w:hAnsi="Times New Roman"/>
          <w:sz w:val="24"/>
        </w:rPr>
        <w:t>neile suunatud piirangu</w:t>
      </w:r>
      <w:r>
        <w:rPr>
          <w:rFonts w:ascii="Times New Roman" w:hAnsi="Times New Roman"/>
          <w:sz w:val="24"/>
        </w:rPr>
        <w:t>id</w:t>
      </w:r>
      <w:r w:rsidRPr="00AC62E8">
        <w:rPr>
          <w:rFonts w:ascii="Times New Roman" w:hAnsi="Times New Roman"/>
          <w:sz w:val="24"/>
        </w:rPr>
        <w:t xml:space="preserve"> ja ettevaatusabinõu</w:t>
      </w:r>
      <w:r>
        <w:rPr>
          <w:rFonts w:ascii="Times New Roman" w:hAnsi="Times New Roman"/>
          <w:sz w:val="24"/>
        </w:rPr>
        <w:t xml:space="preserve">sid, et </w:t>
      </w:r>
      <w:r w:rsidRPr="00462E7E">
        <w:rPr>
          <w:rFonts w:ascii="Times New Roman" w:hAnsi="Times New Roman"/>
          <w:sz w:val="24"/>
        </w:rPr>
        <w:t>hoida ohtlik</w:t>
      </w:r>
      <w:r>
        <w:rPr>
          <w:rFonts w:ascii="Times New Roman" w:hAnsi="Times New Roman"/>
          <w:sz w:val="24"/>
        </w:rPr>
        <w:t>e</w:t>
      </w:r>
      <w:r w:rsidRPr="00462E7E">
        <w:rPr>
          <w:rFonts w:ascii="Times New Roman" w:hAnsi="Times New Roman"/>
          <w:sz w:val="24"/>
        </w:rPr>
        <w:t xml:space="preserve"> nakkushaigus</w:t>
      </w:r>
      <w:r>
        <w:rPr>
          <w:rFonts w:ascii="Times New Roman" w:hAnsi="Times New Roman"/>
          <w:sz w:val="24"/>
        </w:rPr>
        <w:t>t</w:t>
      </w:r>
      <w:r w:rsidRPr="00462E7E">
        <w:rPr>
          <w:rFonts w:ascii="Times New Roman" w:hAnsi="Times New Roman"/>
          <w:sz w:val="24"/>
        </w:rPr>
        <w:t>e levik kontrolli all ja ennetada teiste isikute nakatumist</w:t>
      </w:r>
      <w:r>
        <w:rPr>
          <w:rFonts w:ascii="Times New Roman" w:hAnsi="Times New Roman"/>
          <w:sz w:val="24"/>
        </w:rPr>
        <w:t xml:space="preserve">, misläbi kaitstakse </w:t>
      </w:r>
      <w:r w:rsidRPr="00B2334F">
        <w:rPr>
          <w:rFonts w:ascii="Times New Roman" w:hAnsi="Times New Roman"/>
          <w:sz w:val="24"/>
        </w:rPr>
        <w:t xml:space="preserve">inimeste elu ja tervist </w:t>
      </w:r>
      <w:r>
        <w:rPr>
          <w:rFonts w:ascii="Times New Roman" w:hAnsi="Times New Roman"/>
          <w:sz w:val="24"/>
        </w:rPr>
        <w:t>(tervisekaitse;</w:t>
      </w:r>
      <w:r w:rsidRPr="00AE1E3C">
        <w:t xml:space="preserve"> </w:t>
      </w:r>
      <w:r w:rsidRPr="00AE1E3C">
        <w:rPr>
          <w:rFonts w:ascii="Times New Roman" w:hAnsi="Times New Roman"/>
          <w:sz w:val="24"/>
        </w:rPr>
        <w:t>teiste inimeste õiguste ja vabaduste kaitse</w:t>
      </w:r>
      <w:r>
        <w:rPr>
          <w:rFonts w:ascii="Times New Roman" w:hAnsi="Times New Roman"/>
          <w:sz w:val="24"/>
        </w:rPr>
        <w:t xml:space="preserve">) </w:t>
      </w:r>
      <w:r w:rsidRPr="00B2334F">
        <w:rPr>
          <w:rFonts w:ascii="Times New Roman" w:hAnsi="Times New Roman"/>
          <w:sz w:val="24"/>
        </w:rPr>
        <w:t>ning taga</w:t>
      </w:r>
      <w:r>
        <w:rPr>
          <w:rFonts w:ascii="Times New Roman" w:hAnsi="Times New Roman"/>
          <w:sz w:val="24"/>
        </w:rPr>
        <w:t>takse</w:t>
      </w:r>
      <w:r w:rsidRPr="00B2334F">
        <w:rPr>
          <w:rFonts w:ascii="Times New Roman" w:hAnsi="Times New Roman"/>
          <w:sz w:val="24"/>
        </w:rPr>
        <w:t xml:space="preserve"> riigi sujuv toimimi</w:t>
      </w:r>
      <w:r>
        <w:rPr>
          <w:rFonts w:ascii="Times New Roman" w:hAnsi="Times New Roman"/>
          <w:sz w:val="24"/>
        </w:rPr>
        <w:t>n</w:t>
      </w:r>
      <w:r w:rsidRPr="00B2334F">
        <w:rPr>
          <w:rFonts w:ascii="Times New Roman" w:hAnsi="Times New Roman"/>
          <w:sz w:val="24"/>
        </w:rPr>
        <w:t>e</w:t>
      </w:r>
      <w:r>
        <w:rPr>
          <w:rFonts w:ascii="Times New Roman" w:hAnsi="Times New Roman"/>
          <w:sz w:val="24"/>
        </w:rPr>
        <w:t xml:space="preserve"> (riigi kaitse)</w:t>
      </w:r>
      <w:r w:rsidRPr="00B2334F">
        <w:rPr>
          <w:rFonts w:ascii="Times New Roman" w:hAnsi="Times New Roman"/>
          <w:sz w:val="24"/>
        </w:rPr>
        <w:t>.</w:t>
      </w:r>
    </w:p>
    <w:p w14:paraId="485B7C4E" w14:textId="77777777" w:rsidR="00EF23F9" w:rsidRPr="00B2334F" w:rsidRDefault="00EF23F9" w:rsidP="00EF23F9">
      <w:pPr>
        <w:rPr>
          <w:rFonts w:ascii="Times New Roman" w:hAnsi="Times New Roman"/>
          <w:sz w:val="24"/>
        </w:rPr>
      </w:pPr>
    </w:p>
    <w:p w14:paraId="78BC8FE1" w14:textId="6CA914B1" w:rsidR="00EF23F9" w:rsidRDefault="00EF23F9" w:rsidP="00EF23F9">
      <w:pPr>
        <w:rPr>
          <w:rFonts w:ascii="Times New Roman" w:hAnsi="Times New Roman"/>
          <w:sz w:val="24"/>
        </w:rPr>
      </w:pPr>
      <w:r w:rsidRPr="00B2334F">
        <w:rPr>
          <w:rFonts w:ascii="Times New Roman" w:hAnsi="Times New Roman"/>
          <w:sz w:val="24"/>
        </w:rPr>
        <w:t xml:space="preserve">Olulise muudatusena </w:t>
      </w:r>
      <w:r>
        <w:rPr>
          <w:rFonts w:ascii="Times New Roman" w:hAnsi="Times New Roman"/>
          <w:sz w:val="24"/>
        </w:rPr>
        <w:t>reguleeritakse seaduse tasandil põhjalikumalt nakkushaiguste tõkestamise ja tõrje meetmed ja nende rakendamise korraldus. Kui tegemist on üle-</w:t>
      </w:r>
      <w:r w:rsidR="00393C57">
        <w:rPr>
          <w:rFonts w:ascii="Times New Roman" w:hAnsi="Times New Roman"/>
          <w:sz w:val="24"/>
        </w:rPr>
        <w:t>e</w:t>
      </w:r>
      <w:r>
        <w:rPr>
          <w:rFonts w:ascii="Times New Roman" w:hAnsi="Times New Roman"/>
          <w:sz w:val="24"/>
        </w:rPr>
        <w:t xml:space="preserve">estilise või </w:t>
      </w:r>
      <w:r w:rsidRPr="002C0393">
        <w:rPr>
          <w:rFonts w:ascii="Times New Roman" w:hAnsi="Times New Roman"/>
          <w:sz w:val="24"/>
        </w:rPr>
        <w:t>piiritletud territooriumil</w:t>
      </w:r>
      <w:r>
        <w:rPr>
          <w:rFonts w:ascii="Times New Roman" w:hAnsi="Times New Roman"/>
          <w:sz w:val="24"/>
        </w:rPr>
        <w:t xml:space="preserve"> leviva </w:t>
      </w:r>
      <w:r w:rsidRPr="00B2334F">
        <w:rPr>
          <w:rFonts w:ascii="Times New Roman" w:hAnsi="Times New Roman"/>
          <w:sz w:val="24"/>
        </w:rPr>
        <w:t>ohtlik</w:t>
      </w:r>
      <w:r>
        <w:rPr>
          <w:rFonts w:ascii="Times New Roman" w:hAnsi="Times New Roman"/>
          <w:sz w:val="24"/>
        </w:rPr>
        <w:t>u</w:t>
      </w:r>
      <w:r w:rsidRPr="00B2334F">
        <w:rPr>
          <w:rFonts w:ascii="Times New Roman" w:hAnsi="Times New Roman"/>
          <w:sz w:val="24"/>
        </w:rPr>
        <w:t xml:space="preserve"> nakkushaigus</w:t>
      </w:r>
      <w:r>
        <w:rPr>
          <w:rFonts w:ascii="Times New Roman" w:hAnsi="Times New Roman"/>
          <w:sz w:val="24"/>
        </w:rPr>
        <w:t xml:space="preserve">e puhanguga ja meetmete rakendamine on </w:t>
      </w:r>
      <w:r w:rsidRPr="000129CB">
        <w:rPr>
          <w:rFonts w:ascii="Times New Roman" w:hAnsi="Times New Roman"/>
          <w:sz w:val="24"/>
        </w:rPr>
        <w:t>vältimatult vajalik</w:t>
      </w:r>
      <w:r>
        <w:rPr>
          <w:rFonts w:ascii="Times New Roman" w:hAnsi="Times New Roman"/>
          <w:sz w:val="24"/>
        </w:rPr>
        <w:t>,</w:t>
      </w:r>
      <w:r w:rsidRPr="000129CB">
        <w:rPr>
          <w:rFonts w:ascii="Times New Roman" w:hAnsi="Times New Roman"/>
          <w:sz w:val="24"/>
        </w:rPr>
        <w:t xml:space="preserve"> </w:t>
      </w:r>
      <w:r>
        <w:rPr>
          <w:rFonts w:ascii="Times New Roman" w:hAnsi="Times New Roman"/>
          <w:sz w:val="24"/>
        </w:rPr>
        <w:t xml:space="preserve">saab </w:t>
      </w:r>
      <w:r w:rsidRPr="00B2334F">
        <w:rPr>
          <w:rFonts w:ascii="Times New Roman" w:hAnsi="Times New Roman"/>
          <w:sz w:val="24"/>
        </w:rPr>
        <w:t xml:space="preserve">Vabariigi </w:t>
      </w:r>
      <w:r w:rsidR="00393C57">
        <w:rPr>
          <w:rFonts w:ascii="Times New Roman" w:hAnsi="Times New Roman"/>
          <w:sz w:val="24"/>
        </w:rPr>
        <w:t>Valitsus</w:t>
      </w:r>
      <w:r>
        <w:rPr>
          <w:rFonts w:ascii="Times New Roman" w:hAnsi="Times New Roman"/>
          <w:sz w:val="24"/>
        </w:rPr>
        <w:t>, arvestades</w:t>
      </w:r>
      <w:r w:rsidR="00FD7020">
        <w:rPr>
          <w:rFonts w:ascii="Times New Roman" w:hAnsi="Times New Roman"/>
          <w:sz w:val="24"/>
        </w:rPr>
        <w:t xml:space="preserve"> nakkushaiguse</w:t>
      </w:r>
      <w:r>
        <w:rPr>
          <w:rFonts w:ascii="Times New Roman" w:hAnsi="Times New Roman"/>
          <w:sz w:val="24"/>
        </w:rPr>
        <w:t xml:space="preserve"> leviku omapära ja erialaspetsialistide</w:t>
      </w:r>
      <w:r w:rsidR="00341817">
        <w:rPr>
          <w:rFonts w:ascii="Times New Roman" w:hAnsi="Times New Roman"/>
          <w:sz w:val="24"/>
        </w:rPr>
        <w:t xml:space="preserve"> </w:t>
      </w:r>
      <w:r>
        <w:rPr>
          <w:rFonts w:ascii="Times New Roman" w:hAnsi="Times New Roman"/>
          <w:sz w:val="24"/>
        </w:rPr>
        <w:t>(Terviseamet)</w:t>
      </w:r>
      <w:r w:rsidR="00341817">
        <w:rPr>
          <w:rFonts w:ascii="Times New Roman" w:hAnsi="Times New Roman"/>
          <w:sz w:val="24"/>
        </w:rPr>
        <w:t xml:space="preserve"> arvamust</w:t>
      </w:r>
      <w:r>
        <w:rPr>
          <w:rFonts w:ascii="Times New Roman" w:hAnsi="Times New Roman"/>
          <w:sz w:val="24"/>
        </w:rPr>
        <w:t xml:space="preserve">, </w:t>
      </w:r>
      <w:r w:rsidR="00292397">
        <w:rPr>
          <w:rFonts w:ascii="Times New Roman" w:hAnsi="Times New Roman"/>
          <w:sz w:val="24"/>
        </w:rPr>
        <w:t xml:space="preserve">kehtestada nakkushaiguse leviku tõkestamiseks </w:t>
      </w:r>
      <w:r w:rsidRPr="00B2334F">
        <w:rPr>
          <w:rFonts w:ascii="Times New Roman" w:hAnsi="Times New Roman"/>
          <w:sz w:val="24"/>
        </w:rPr>
        <w:t>vajalikke piiranguid määrusega,</w:t>
      </w:r>
      <w:r>
        <w:rPr>
          <w:rFonts w:ascii="Times New Roman" w:hAnsi="Times New Roman"/>
          <w:sz w:val="24"/>
        </w:rPr>
        <w:t xml:space="preserve"> mis</w:t>
      </w:r>
      <w:r w:rsidRPr="00B2334F">
        <w:rPr>
          <w:rFonts w:ascii="Times New Roman" w:hAnsi="Times New Roman"/>
          <w:sz w:val="24"/>
        </w:rPr>
        <w:t xml:space="preserve"> asenda</w:t>
      </w:r>
      <w:r>
        <w:rPr>
          <w:rFonts w:ascii="Times New Roman" w:hAnsi="Times New Roman"/>
          <w:sz w:val="24"/>
        </w:rPr>
        <w:t>b</w:t>
      </w:r>
      <w:r w:rsidRPr="00B2334F">
        <w:rPr>
          <w:rFonts w:ascii="Times New Roman" w:hAnsi="Times New Roman"/>
          <w:sz w:val="24"/>
        </w:rPr>
        <w:t xml:space="preserve"> senis</w:t>
      </w:r>
      <w:r>
        <w:rPr>
          <w:rFonts w:ascii="Times New Roman" w:hAnsi="Times New Roman"/>
          <w:sz w:val="24"/>
        </w:rPr>
        <w:t>e</w:t>
      </w:r>
      <w:r w:rsidRPr="00B2334F">
        <w:rPr>
          <w:rFonts w:ascii="Times New Roman" w:hAnsi="Times New Roman"/>
          <w:sz w:val="24"/>
        </w:rPr>
        <w:t xml:space="preserve"> korralduste andmise praktika</w:t>
      </w:r>
      <w:r>
        <w:rPr>
          <w:rFonts w:ascii="Times New Roman" w:hAnsi="Times New Roman"/>
          <w:sz w:val="24"/>
        </w:rPr>
        <w:t>t</w:t>
      </w:r>
      <w:r w:rsidRPr="00B2334F">
        <w:rPr>
          <w:rFonts w:ascii="Times New Roman" w:hAnsi="Times New Roman"/>
          <w:sz w:val="24"/>
        </w:rPr>
        <w:t xml:space="preserve">. </w:t>
      </w:r>
      <w:r>
        <w:rPr>
          <w:rFonts w:ascii="Times New Roman" w:hAnsi="Times New Roman"/>
          <w:sz w:val="24"/>
        </w:rPr>
        <w:t xml:space="preserve">Vabariigi Valitsuse sellesisuline õigus on kantud PS § 87 punktist 8, mille kohaselt on valitsuse pädevuses </w:t>
      </w:r>
      <w:r w:rsidRPr="00512102">
        <w:rPr>
          <w:rFonts w:ascii="Times New Roman" w:hAnsi="Times New Roman"/>
          <w:sz w:val="24"/>
        </w:rPr>
        <w:t xml:space="preserve">nakkushaiguse leviku takistamiseks </w:t>
      </w:r>
      <w:r>
        <w:rPr>
          <w:rFonts w:ascii="Times New Roman" w:hAnsi="Times New Roman"/>
          <w:sz w:val="24"/>
        </w:rPr>
        <w:t xml:space="preserve">kuulutada </w:t>
      </w:r>
      <w:r w:rsidRPr="00512102">
        <w:rPr>
          <w:rFonts w:ascii="Times New Roman" w:hAnsi="Times New Roman"/>
          <w:sz w:val="24"/>
        </w:rPr>
        <w:t>välja eriolukor</w:t>
      </w:r>
      <w:r w:rsidR="00292397">
        <w:rPr>
          <w:rFonts w:ascii="Times New Roman" w:hAnsi="Times New Roman"/>
          <w:sz w:val="24"/>
        </w:rPr>
        <w:t>d</w:t>
      </w:r>
      <w:r w:rsidRPr="00512102">
        <w:rPr>
          <w:rFonts w:ascii="Times New Roman" w:hAnsi="Times New Roman"/>
          <w:sz w:val="24"/>
        </w:rPr>
        <w:t xml:space="preserve"> riigis või selle osas.</w:t>
      </w:r>
      <w:r>
        <w:rPr>
          <w:rStyle w:val="Allmrkuseviide"/>
          <w:rFonts w:ascii="Times New Roman" w:hAnsi="Times New Roman"/>
          <w:sz w:val="24"/>
        </w:rPr>
        <w:footnoteReference w:id="72"/>
      </w:r>
      <w:r>
        <w:rPr>
          <w:rFonts w:ascii="Times New Roman" w:hAnsi="Times New Roman"/>
          <w:sz w:val="24"/>
        </w:rPr>
        <w:t xml:space="preserve"> Kui tegemist on </w:t>
      </w:r>
      <w:proofErr w:type="spellStart"/>
      <w:r w:rsidRPr="00783E39">
        <w:rPr>
          <w:rFonts w:ascii="Times New Roman" w:hAnsi="Times New Roman"/>
          <w:sz w:val="24"/>
        </w:rPr>
        <w:t>HOS-i</w:t>
      </w:r>
      <w:proofErr w:type="spellEnd"/>
      <w:r>
        <w:rPr>
          <w:rFonts w:ascii="Times New Roman" w:hAnsi="Times New Roman"/>
          <w:sz w:val="24"/>
        </w:rPr>
        <w:t xml:space="preserve"> alusel eriolukorra väljakuulutamisega, võib nakkushaiguste tõrje meetmete rakendamiseks anda eraldi määruse. Terviseametile antakse seadusega õigus kehtestada piirkondliku ulatusega või üksikjuhtude korral nakkushaiguse tõrje meetmeid, välja arvatud</w:t>
      </w:r>
      <w:r w:rsidR="00AB7BBB">
        <w:rPr>
          <w:rFonts w:ascii="Times New Roman" w:hAnsi="Times New Roman"/>
          <w:sz w:val="24"/>
        </w:rPr>
        <w:t xml:space="preserve"> juhul</w:t>
      </w:r>
      <w:r>
        <w:rPr>
          <w:rFonts w:ascii="Times New Roman" w:hAnsi="Times New Roman"/>
          <w:sz w:val="24"/>
        </w:rPr>
        <w:t xml:space="preserve">, kui olukorda juba reguleerib valitsuse määrus, jäädes seaduses sätestatu piiridesse. </w:t>
      </w:r>
      <w:r w:rsidRPr="00B2334F">
        <w:rPr>
          <w:rFonts w:ascii="Times New Roman" w:hAnsi="Times New Roman"/>
          <w:sz w:val="24"/>
        </w:rPr>
        <w:t xml:space="preserve">See tagab piirangute </w:t>
      </w:r>
      <w:r>
        <w:rPr>
          <w:rFonts w:ascii="Times New Roman" w:hAnsi="Times New Roman"/>
          <w:sz w:val="24"/>
        </w:rPr>
        <w:t>kehtestamis</w:t>
      </w:r>
      <w:r w:rsidRPr="00B2334F">
        <w:rPr>
          <w:rFonts w:ascii="Times New Roman" w:hAnsi="Times New Roman"/>
          <w:sz w:val="24"/>
        </w:rPr>
        <w:t xml:space="preserve">el suurema </w:t>
      </w:r>
      <w:r>
        <w:rPr>
          <w:rFonts w:ascii="Times New Roman" w:hAnsi="Times New Roman"/>
          <w:sz w:val="24"/>
        </w:rPr>
        <w:t xml:space="preserve">seadusliku aluse, mõõdukuse, </w:t>
      </w:r>
      <w:r w:rsidRPr="00B2334F">
        <w:rPr>
          <w:rFonts w:ascii="Times New Roman" w:hAnsi="Times New Roman"/>
          <w:sz w:val="24"/>
        </w:rPr>
        <w:t>läbipaistvuse</w:t>
      </w:r>
      <w:r>
        <w:rPr>
          <w:rFonts w:ascii="Times New Roman" w:hAnsi="Times New Roman"/>
          <w:sz w:val="24"/>
        </w:rPr>
        <w:t xml:space="preserve"> ja</w:t>
      </w:r>
      <w:r w:rsidRPr="00B2334F">
        <w:rPr>
          <w:rFonts w:ascii="Times New Roman" w:hAnsi="Times New Roman"/>
          <w:sz w:val="24"/>
        </w:rPr>
        <w:t xml:space="preserve"> ettenähtavuse</w:t>
      </w:r>
      <w:r>
        <w:rPr>
          <w:rFonts w:ascii="Times New Roman" w:hAnsi="Times New Roman"/>
          <w:sz w:val="24"/>
        </w:rPr>
        <w:t xml:space="preserve">, mida peetakse silmas </w:t>
      </w:r>
      <w:r w:rsidRPr="00462E7E">
        <w:rPr>
          <w:rFonts w:ascii="Times New Roman" w:hAnsi="Times New Roman"/>
          <w:sz w:val="24"/>
        </w:rPr>
        <w:t>PS §</w:t>
      </w:r>
      <w:r>
        <w:rPr>
          <w:rFonts w:ascii="Times New Roman" w:hAnsi="Times New Roman"/>
          <w:sz w:val="24"/>
        </w:rPr>
        <w:t>-s</w:t>
      </w:r>
      <w:r w:rsidRPr="00462E7E">
        <w:rPr>
          <w:rFonts w:ascii="Times New Roman" w:hAnsi="Times New Roman"/>
          <w:sz w:val="24"/>
        </w:rPr>
        <w:t xml:space="preserve"> 11</w:t>
      </w:r>
      <w:r>
        <w:rPr>
          <w:rFonts w:ascii="Times New Roman" w:hAnsi="Times New Roman"/>
          <w:sz w:val="24"/>
        </w:rPr>
        <w:t>, mille</w:t>
      </w:r>
      <w:r w:rsidRPr="00462E7E">
        <w:rPr>
          <w:rFonts w:ascii="Times New Roman" w:hAnsi="Times New Roman"/>
          <w:sz w:val="24"/>
        </w:rPr>
        <w:t xml:space="preserve"> kohaselt võib õigusi ja vabadusi piirata üksnes </w:t>
      </w:r>
      <w:proofErr w:type="spellStart"/>
      <w:r>
        <w:rPr>
          <w:rFonts w:ascii="Times New Roman" w:hAnsi="Times New Roman"/>
          <w:sz w:val="24"/>
        </w:rPr>
        <w:t>PS-iga</w:t>
      </w:r>
      <w:proofErr w:type="spellEnd"/>
      <w:r w:rsidRPr="00462E7E">
        <w:rPr>
          <w:rFonts w:ascii="Times New Roman" w:hAnsi="Times New Roman"/>
          <w:sz w:val="24"/>
        </w:rPr>
        <w:t xml:space="preserve"> kooskõlas olevatel alustel</w:t>
      </w:r>
      <w:r>
        <w:rPr>
          <w:rFonts w:ascii="Times New Roman" w:hAnsi="Times New Roman"/>
          <w:sz w:val="24"/>
        </w:rPr>
        <w:t>,</w:t>
      </w:r>
      <w:r w:rsidRPr="00462E7E">
        <w:rPr>
          <w:rFonts w:ascii="Times New Roman" w:hAnsi="Times New Roman"/>
          <w:sz w:val="24"/>
        </w:rPr>
        <w:t xml:space="preserve"> </w:t>
      </w:r>
      <w:r>
        <w:rPr>
          <w:rFonts w:ascii="Times New Roman" w:hAnsi="Times New Roman"/>
          <w:sz w:val="24"/>
        </w:rPr>
        <w:t>p</w:t>
      </w:r>
      <w:r w:rsidRPr="00462E7E">
        <w:rPr>
          <w:rFonts w:ascii="Times New Roman" w:hAnsi="Times New Roman"/>
          <w:sz w:val="24"/>
        </w:rPr>
        <w:t>iirangud peavad olema demokraatlikus ühiskonnas vajalikud ega tohi kahjustada põhiõiguste olemust.</w:t>
      </w:r>
    </w:p>
    <w:p w14:paraId="0337C8E2" w14:textId="77777777" w:rsidR="00A62A8E" w:rsidRPr="00462E7E" w:rsidRDefault="00A62A8E" w:rsidP="007852EA">
      <w:pPr>
        <w:rPr>
          <w:rFonts w:ascii="Times New Roman" w:hAnsi="Times New Roman"/>
          <w:sz w:val="24"/>
        </w:rPr>
      </w:pPr>
    </w:p>
    <w:p w14:paraId="0E2232FD" w14:textId="64587D8A" w:rsidR="00A62A8E" w:rsidRPr="00462E7E" w:rsidRDefault="00A62A8E" w:rsidP="007852EA">
      <w:pPr>
        <w:rPr>
          <w:rFonts w:ascii="Times New Roman" w:hAnsi="Times New Roman"/>
          <w:sz w:val="24"/>
        </w:rPr>
      </w:pPr>
      <w:r w:rsidRPr="00462E7E">
        <w:rPr>
          <w:rFonts w:ascii="Times New Roman" w:hAnsi="Times New Roman"/>
          <w:sz w:val="24"/>
        </w:rPr>
        <w:t xml:space="preserve">PS § 28 järgi on igaühel õigus tervise kaitsele. Riigil lasub kohustus leida õiglane tasakaal nakkushaige </w:t>
      </w:r>
      <w:r w:rsidR="007D4A9E">
        <w:rPr>
          <w:rFonts w:ascii="Times New Roman" w:hAnsi="Times New Roman"/>
          <w:sz w:val="24"/>
        </w:rPr>
        <w:t>ja</w:t>
      </w:r>
      <w:r w:rsidRPr="00462E7E">
        <w:rPr>
          <w:rFonts w:ascii="Times New Roman" w:hAnsi="Times New Roman"/>
          <w:sz w:val="24"/>
        </w:rPr>
        <w:t xml:space="preserve"> veel terve inimese (põhi)õiguste vahel.</w:t>
      </w:r>
      <w:r w:rsidRPr="00C76529">
        <w:t xml:space="preserve"> </w:t>
      </w:r>
      <w:r w:rsidRPr="00C76529">
        <w:rPr>
          <w:rFonts w:ascii="Times New Roman" w:hAnsi="Times New Roman"/>
          <w:sz w:val="24"/>
        </w:rPr>
        <w:t>PS § 28 l</w:t>
      </w:r>
      <w:r w:rsidR="00E776AE">
        <w:rPr>
          <w:rFonts w:ascii="Times New Roman" w:hAnsi="Times New Roman"/>
          <w:sz w:val="24"/>
        </w:rPr>
        <w:t xml:space="preserve">õikest </w:t>
      </w:r>
      <w:r w:rsidRPr="00C76529">
        <w:rPr>
          <w:rFonts w:ascii="Times New Roman" w:hAnsi="Times New Roman"/>
          <w:sz w:val="24"/>
        </w:rPr>
        <w:t xml:space="preserve">1 tuleneb riigi kohustus rakendada positiivseid meetmeid, et inimeste elukeskkond oleks tervislik ja ohutu </w:t>
      </w:r>
      <w:r>
        <w:rPr>
          <w:rFonts w:ascii="Times New Roman" w:hAnsi="Times New Roman"/>
          <w:sz w:val="24"/>
        </w:rPr>
        <w:t xml:space="preserve">ning </w:t>
      </w:r>
      <w:r w:rsidRPr="00C76529">
        <w:rPr>
          <w:rFonts w:ascii="Times New Roman" w:hAnsi="Times New Roman"/>
          <w:sz w:val="24"/>
        </w:rPr>
        <w:t>võtta meetmeid vältimaks inimeste haigestumist</w:t>
      </w:r>
      <w:r>
        <w:rPr>
          <w:rFonts w:ascii="Times New Roman" w:hAnsi="Times New Roman"/>
          <w:sz w:val="24"/>
        </w:rPr>
        <w:t>, s</w:t>
      </w:r>
      <w:r w:rsidR="00412710">
        <w:rPr>
          <w:rFonts w:ascii="Times New Roman" w:hAnsi="Times New Roman"/>
          <w:sz w:val="24"/>
        </w:rPr>
        <w:t>ealhulgas</w:t>
      </w:r>
      <w:r w:rsidRPr="00C76529">
        <w:rPr>
          <w:rFonts w:ascii="Times New Roman" w:hAnsi="Times New Roman"/>
          <w:sz w:val="24"/>
        </w:rPr>
        <w:t xml:space="preserve"> nakkushaigustesse</w:t>
      </w:r>
      <w:r>
        <w:rPr>
          <w:rFonts w:ascii="Times New Roman" w:hAnsi="Times New Roman"/>
          <w:sz w:val="24"/>
        </w:rPr>
        <w:t>.</w:t>
      </w:r>
      <w:r>
        <w:rPr>
          <w:rStyle w:val="Allmrkuseviide"/>
          <w:rFonts w:ascii="Times New Roman" w:hAnsi="Times New Roman"/>
          <w:sz w:val="24"/>
        </w:rPr>
        <w:footnoteReference w:id="73"/>
      </w:r>
      <w:r w:rsidRPr="00462E7E">
        <w:rPr>
          <w:rFonts w:ascii="Times New Roman" w:hAnsi="Times New Roman"/>
          <w:sz w:val="24"/>
        </w:rPr>
        <w:t xml:space="preserve"> Arvestatava ohu korral on riigi sekkumine lubatav ning teatud olukordades ka vältimatult vajalik. </w:t>
      </w:r>
      <w:r>
        <w:rPr>
          <w:rFonts w:ascii="Times New Roman" w:hAnsi="Times New Roman"/>
          <w:sz w:val="24"/>
        </w:rPr>
        <w:t>Seega o</w:t>
      </w:r>
      <w:r w:rsidRPr="00462E7E">
        <w:rPr>
          <w:rFonts w:ascii="Times New Roman" w:hAnsi="Times New Roman"/>
          <w:sz w:val="24"/>
        </w:rPr>
        <w:t xml:space="preserve">htliku nakkushaiguse leviku puhul on riigil kohustus tagada kõigi inimeste elu </w:t>
      </w:r>
      <w:r w:rsidR="007D5E13" w:rsidRPr="00462E7E">
        <w:rPr>
          <w:rFonts w:ascii="Times New Roman" w:hAnsi="Times New Roman"/>
          <w:sz w:val="24"/>
        </w:rPr>
        <w:t xml:space="preserve">(PS § </w:t>
      </w:r>
      <w:r w:rsidR="007D5E13" w:rsidRPr="004542DC">
        <w:rPr>
          <w:rFonts w:ascii="Times New Roman" w:hAnsi="Times New Roman"/>
          <w:sz w:val="24"/>
        </w:rPr>
        <w:t>16</w:t>
      </w:r>
      <w:r w:rsidR="007D5E13">
        <w:rPr>
          <w:rFonts w:ascii="Times New Roman" w:hAnsi="Times New Roman"/>
          <w:sz w:val="24"/>
        </w:rPr>
        <w:t xml:space="preserve">) </w:t>
      </w:r>
      <w:r w:rsidRPr="00462E7E">
        <w:rPr>
          <w:rFonts w:ascii="Times New Roman" w:hAnsi="Times New Roman"/>
          <w:sz w:val="24"/>
        </w:rPr>
        <w:t xml:space="preserve">ja tervis </w:t>
      </w:r>
      <w:r>
        <w:rPr>
          <w:rFonts w:ascii="Times New Roman" w:hAnsi="Times New Roman"/>
          <w:sz w:val="24"/>
        </w:rPr>
        <w:t>(</w:t>
      </w:r>
      <w:r w:rsidR="007D5E13">
        <w:rPr>
          <w:rFonts w:ascii="Times New Roman" w:hAnsi="Times New Roman"/>
          <w:sz w:val="24"/>
        </w:rPr>
        <w:t>PS</w:t>
      </w:r>
      <w:r w:rsidRPr="00462E7E">
        <w:rPr>
          <w:rFonts w:ascii="Times New Roman" w:hAnsi="Times New Roman"/>
          <w:sz w:val="24"/>
        </w:rPr>
        <w:t xml:space="preserve"> § 28</w:t>
      </w:r>
      <w:r w:rsidR="007D5E13">
        <w:rPr>
          <w:rFonts w:ascii="Times New Roman" w:hAnsi="Times New Roman"/>
          <w:sz w:val="24"/>
        </w:rPr>
        <w:t>)</w:t>
      </w:r>
      <w:r w:rsidRPr="00462E7E">
        <w:rPr>
          <w:rFonts w:ascii="Times New Roman" w:hAnsi="Times New Roman"/>
          <w:sz w:val="24"/>
        </w:rPr>
        <w:t>, ennetades haiguse edasist levikut ja massilist haigestumist. Sellistes olukordades esineb oluline avalik huvi vältida tervishoiusüsteemi ülekoormamist</w:t>
      </w:r>
      <w:r w:rsidR="0002322E">
        <w:rPr>
          <w:rFonts w:ascii="Times New Roman" w:hAnsi="Times New Roman"/>
          <w:sz w:val="24"/>
        </w:rPr>
        <w:t xml:space="preserve"> ning</w:t>
      </w:r>
      <w:r w:rsidRPr="00462E7E">
        <w:rPr>
          <w:rFonts w:ascii="Times New Roman" w:hAnsi="Times New Roman"/>
          <w:sz w:val="24"/>
        </w:rPr>
        <w:t xml:space="preserve"> tagada riigi tuumikfunktsioonide toimimine </w:t>
      </w:r>
      <w:r w:rsidR="002E5DEE">
        <w:rPr>
          <w:rFonts w:ascii="Times New Roman" w:hAnsi="Times New Roman"/>
          <w:sz w:val="24"/>
        </w:rPr>
        <w:t>ja</w:t>
      </w:r>
      <w:r w:rsidRPr="00462E7E">
        <w:rPr>
          <w:rFonts w:ascii="Times New Roman" w:hAnsi="Times New Roman"/>
          <w:sz w:val="24"/>
        </w:rPr>
        <w:t xml:space="preserve"> avalike ülesannete täitmine.</w:t>
      </w:r>
    </w:p>
    <w:p w14:paraId="510ABFD2" w14:textId="77777777" w:rsidR="00A62A8E" w:rsidRPr="00462E7E" w:rsidRDefault="00A62A8E" w:rsidP="007852EA">
      <w:pPr>
        <w:rPr>
          <w:rFonts w:ascii="Times New Roman" w:hAnsi="Times New Roman"/>
          <w:sz w:val="24"/>
        </w:rPr>
      </w:pPr>
    </w:p>
    <w:p w14:paraId="246DB6B4" w14:textId="43D9E398" w:rsidR="00A62A8E" w:rsidRPr="00462E7E" w:rsidRDefault="00A62A8E" w:rsidP="007852EA">
      <w:pPr>
        <w:rPr>
          <w:rFonts w:ascii="Times New Roman" w:hAnsi="Times New Roman"/>
          <w:sz w:val="24"/>
        </w:rPr>
      </w:pPr>
      <w:r>
        <w:rPr>
          <w:rFonts w:ascii="Times New Roman" w:hAnsi="Times New Roman"/>
          <w:sz w:val="24"/>
        </w:rPr>
        <w:t xml:space="preserve">PS §-st 11 </w:t>
      </w:r>
      <w:r w:rsidRPr="00462E7E">
        <w:rPr>
          <w:rFonts w:ascii="Times New Roman" w:hAnsi="Times New Roman"/>
          <w:sz w:val="24"/>
        </w:rPr>
        <w:t>tuleneb proportsionaalsuse põhimõte, mille kohaselt peavad piirangud olema eesmärgi saavutamiseks sobivad, vajalikud ja mõõdukad.</w:t>
      </w:r>
      <w:r>
        <w:rPr>
          <w:rFonts w:ascii="Times New Roman" w:hAnsi="Times New Roman"/>
          <w:sz w:val="24"/>
        </w:rPr>
        <w:t xml:space="preserve"> Eelnõus kavandatud põhiõiguste ja -vabaduste piirangud vastavad nendele tingimustele. </w:t>
      </w:r>
      <w:r w:rsidRPr="00462E7E">
        <w:rPr>
          <w:rFonts w:ascii="Times New Roman" w:hAnsi="Times New Roman"/>
          <w:sz w:val="24"/>
        </w:rPr>
        <w:t>Eelnõu koostamisel on lähtutud eesmärgist saavutada õiglane tasakaal piirangute eesmärgi ning nende ulatuse ja mõju vahel. Seejuures on arvestatud, et tõrjemeetmed ei piiraks põhjendamatult isikute muid põhiõigusi, sealhulgas liikumisvabadust ja ettevõtlusvabadust.</w:t>
      </w:r>
      <w:r w:rsidRPr="004C659E">
        <w:rPr>
          <w:rFonts w:ascii="Times New Roman" w:hAnsi="Times New Roman"/>
          <w:sz w:val="24"/>
        </w:rPr>
        <w:t xml:space="preserve"> </w:t>
      </w:r>
      <w:r w:rsidRPr="00462E7E">
        <w:rPr>
          <w:rFonts w:ascii="Times New Roman" w:hAnsi="Times New Roman"/>
          <w:sz w:val="24"/>
        </w:rPr>
        <w:t xml:space="preserve">Ohtliku nakkushaiguse leviku tõkestamiseks on põhjendatud </w:t>
      </w:r>
      <w:r w:rsidR="00F471EB">
        <w:rPr>
          <w:rFonts w:ascii="Times New Roman" w:hAnsi="Times New Roman"/>
          <w:sz w:val="24"/>
        </w:rPr>
        <w:t xml:space="preserve">kehtestada </w:t>
      </w:r>
      <w:r w:rsidRPr="00462E7E">
        <w:rPr>
          <w:rFonts w:ascii="Times New Roman" w:hAnsi="Times New Roman"/>
          <w:sz w:val="24"/>
        </w:rPr>
        <w:t>piirangu</w:t>
      </w:r>
      <w:r w:rsidR="00F471EB">
        <w:rPr>
          <w:rFonts w:ascii="Times New Roman" w:hAnsi="Times New Roman"/>
          <w:sz w:val="24"/>
        </w:rPr>
        <w:t>d</w:t>
      </w:r>
      <w:r w:rsidRPr="00462E7E">
        <w:rPr>
          <w:rFonts w:ascii="Times New Roman" w:hAnsi="Times New Roman"/>
          <w:sz w:val="24"/>
        </w:rPr>
        <w:t xml:space="preserve"> ja tegevusnõu</w:t>
      </w:r>
      <w:r w:rsidR="00F471EB">
        <w:rPr>
          <w:rFonts w:ascii="Times New Roman" w:hAnsi="Times New Roman"/>
          <w:sz w:val="24"/>
        </w:rPr>
        <w:t>ded</w:t>
      </w:r>
      <w:r w:rsidRPr="00462E7E">
        <w:rPr>
          <w:rFonts w:ascii="Times New Roman" w:hAnsi="Times New Roman"/>
          <w:sz w:val="24"/>
        </w:rPr>
        <w:t>.</w:t>
      </w:r>
      <w:r w:rsidRPr="004C659E">
        <w:t xml:space="preserve"> </w:t>
      </w:r>
      <w:r w:rsidRPr="004C659E">
        <w:rPr>
          <w:rFonts w:ascii="Times New Roman" w:hAnsi="Times New Roman"/>
          <w:sz w:val="24"/>
        </w:rPr>
        <w:t>Kuigi tervisepõhiõigus on kaalukas põhiõigus, mille realiseeritavus annab eeldused teiste põhiõiguste realiseerimiseks, ei saa sellele põhiõigusele automaatselt omistada suuremat kaalu kui mõnele teisele põhiõigusele. Näiteks ei saa öelda, et õigus tervise kaitsele kaalub automaatselt üles õiguse tegevusvabadusele</w:t>
      </w:r>
      <w:r>
        <w:rPr>
          <w:rFonts w:ascii="Times New Roman" w:hAnsi="Times New Roman"/>
          <w:sz w:val="24"/>
        </w:rPr>
        <w:t xml:space="preserve"> </w:t>
      </w:r>
      <w:r w:rsidRPr="004C659E">
        <w:rPr>
          <w:rFonts w:ascii="Times New Roman" w:hAnsi="Times New Roman"/>
          <w:sz w:val="24"/>
        </w:rPr>
        <w:t>või igasuguse liikumispiirangu, kui levimas on mõni nakkushaigus.</w:t>
      </w:r>
      <w:r>
        <w:rPr>
          <w:rStyle w:val="Allmrkuseviide"/>
          <w:rFonts w:ascii="Times New Roman" w:hAnsi="Times New Roman"/>
          <w:sz w:val="24"/>
        </w:rPr>
        <w:footnoteReference w:id="74"/>
      </w:r>
      <w:r>
        <w:rPr>
          <w:rFonts w:ascii="Times New Roman" w:hAnsi="Times New Roman"/>
          <w:sz w:val="24"/>
        </w:rPr>
        <w:t xml:space="preserve"> Seetõttu on eelnõus nakkushaiguste tõkestusmeetmed rakendatavad nakkushaiguse epideemilise leviku korral</w:t>
      </w:r>
      <w:r w:rsidRPr="00BE5DA5">
        <w:rPr>
          <w:rFonts w:ascii="Times New Roman" w:hAnsi="Times New Roman"/>
          <w:sz w:val="24"/>
        </w:rPr>
        <w:t xml:space="preserve"> </w:t>
      </w:r>
      <w:r>
        <w:rPr>
          <w:rFonts w:ascii="Times New Roman" w:hAnsi="Times New Roman"/>
          <w:sz w:val="24"/>
        </w:rPr>
        <w:t>ja tõrjemeetmed ohtliku nakkushaiguse puhangu korral või karantiinina.</w:t>
      </w:r>
    </w:p>
    <w:p w14:paraId="2006E1F2" w14:textId="77777777" w:rsidR="00A62A8E" w:rsidRDefault="00A62A8E" w:rsidP="007852EA">
      <w:pPr>
        <w:rPr>
          <w:rFonts w:ascii="Times New Roman" w:hAnsi="Times New Roman"/>
          <w:sz w:val="24"/>
        </w:rPr>
      </w:pPr>
    </w:p>
    <w:p w14:paraId="4316D07D" w14:textId="77777777" w:rsidR="00A62A8E" w:rsidRDefault="00A62A8E" w:rsidP="007852EA">
      <w:pPr>
        <w:rPr>
          <w:rFonts w:ascii="Times New Roman" w:hAnsi="Times New Roman"/>
          <w:sz w:val="24"/>
        </w:rPr>
      </w:pPr>
      <w:r w:rsidRPr="4923A264">
        <w:rPr>
          <w:rFonts w:ascii="Times New Roman" w:hAnsi="Times New Roman"/>
          <w:sz w:val="24"/>
        </w:rPr>
        <w:t>Kohtupraktikas on selgitatud, et nakkushaiguste epideemilise leviku olukorras tuleb proportsionaalsuse põhimõtte kohaldamisel arvestada otsustusolukorra eripäraga, sealhulgas teadusliku ebakindluse ja kiire reageerimise vajadusega. Proportsionaalsuse hindamine ei eelda sellistes olukordades täielikku kindlust meetmete tõhususe suhtes, vaid otsustamise tuginemist parimale kättesaadavale teabele ning valmisolekut rakendatud meetmeid uute teadmiste lisandumisel kohandada. Samuti ei tulene proportsionaalsuse põhimõttest kohustust kaaluda kõiki teoreetiliselt mõeldavaid alternatiive, vaid üksnes selliseid alternatiivseid meetmeid, mis olid otsustamise hetkel äratuntavad ja reaalselt teostatavad. Proportsionaalsuse hindamisel võib arvestada ka meetmete rakendamise ajafaktoriga, kuna hilinenud sekkumine võib tingida vajaduse rakendada edaspidi oluliselt rangemaid piiranguid. Sellest tulenevalt tuleb nakkushaiguste tõrje meetmete sobivuse, vajalikkuse ja mõõdukuse hindamisel lähtuda paindlikust käsitlusest, arvestades nii kaitstava hüve kaalukust kui ka otsustusolukorra ajakriitilisust (Tallinna Ringkonnakohtu otsus 5-21-1010, p-d 16–20).</w:t>
      </w:r>
    </w:p>
    <w:p w14:paraId="5D492180" w14:textId="77777777" w:rsidR="00A62A8E" w:rsidRPr="00462E7E" w:rsidRDefault="00A62A8E" w:rsidP="007852EA">
      <w:pPr>
        <w:rPr>
          <w:rFonts w:ascii="Times New Roman" w:hAnsi="Times New Roman"/>
          <w:sz w:val="24"/>
        </w:rPr>
      </w:pPr>
    </w:p>
    <w:p w14:paraId="59972063" w14:textId="7539CFFF" w:rsidR="00A62A8E" w:rsidRPr="00462E7E" w:rsidRDefault="00A62A8E" w:rsidP="007852EA">
      <w:pPr>
        <w:rPr>
          <w:rFonts w:ascii="Times New Roman" w:hAnsi="Times New Roman"/>
          <w:sz w:val="24"/>
        </w:rPr>
      </w:pPr>
      <w:r w:rsidRPr="00462E7E">
        <w:rPr>
          <w:rFonts w:ascii="Times New Roman" w:hAnsi="Times New Roman"/>
          <w:sz w:val="24"/>
        </w:rPr>
        <w:t xml:space="preserve">Piirangute üheks oluliseks eesmärgiks on vältida ka tervishoiuasutuste ja -töötajate ülekoormamist. </w:t>
      </w:r>
      <w:r w:rsidRPr="00F85B67">
        <w:rPr>
          <w:rFonts w:ascii="Times New Roman" w:hAnsi="Times New Roman"/>
          <w:color w:val="222222"/>
          <w:sz w:val="24"/>
        </w:rPr>
        <w:t>Kohtupraktikast tuleneb, et nakkushaiguste leviku tõkestamise meetmete rakendamisel tuleb proportsionaalsuse hindamisel arvestada tervishoiusüsteemi toimimisvõime säilitamist kui iseseisvat ja kaalukat avalikku huvi, mis võib õigustada meetmete rakendamist ennetavalt ja prognoosidel põhinevalt</w:t>
      </w:r>
      <w:r w:rsidRPr="04A30F93">
        <w:rPr>
          <w:rFonts w:ascii="Times New Roman" w:hAnsi="Times New Roman"/>
          <w:sz w:val="24"/>
        </w:rPr>
        <w:t xml:space="preserve"> (Tallinna Ringkonnakohtu otsus 3-21-1079, p 12; Tallinna Halduskohtu otsus 3-20-2596/37)</w:t>
      </w:r>
      <w:r>
        <w:rPr>
          <w:rFonts w:ascii="Times New Roman" w:hAnsi="Times New Roman"/>
          <w:sz w:val="24"/>
        </w:rPr>
        <w:t>.</w:t>
      </w:r>
    </w:p>
    <w:p w14:paraId="15C25D98" w14:textId="77777777" w:rsidR="00A62A8E" w:rsidRPr="00462E7E" w:rsidRDefault="00A62A8E" w:rsidP="007852EA">
      <w:pPr>
        <w:rPr>
          <w:rFonts w:ascii="Times New Roman" w:hAnsi="Times New Roman"/>
          <w:sz w:val="24"/>
        </w:rPr>
      </w:pPr>
    </w:p>
    <w:p w14:paraId="5C8D4BB6" w14:textId="77777777" w:rsidR="00A62A8E" w:rsidRPr="00462E7E" w:rsidRDefault="00A62A8E" w:rsidP="007852EA">
      <w:pPr>
        <w:rPr>
          <w:rFonts w:ascii="Times New Roman" w:hAnsi="Times New Roman"/>
          <w:sz w:val="24"/>
        </w:rPr>
      </w:pPr>
      <w:r w:rsidRPr="00462E7E">
        <w:rPr>
          <w:rFonts w:ascii="Times New Roman" w:hAnsi="Times New Roman"/>
          <w:sz w:val="24"/>
        </w:rPr>
        <w:t>Ohtliku nakkushaiguse levik võib kaasa tuua olukorra, kus patsientide ravi nõuab haiglatelt tavapärasest oluliselt suuremaid ressursse ja erimeetmeid. See võib omakorda piirata haiglate võimekust osutada plaanilist ravi või võtta vastu teisi abi vajavaid patsiente, mille tagajärjeks võib olla terviserikke pöördumatu süvenemine või äärmuslikel juhtudel ka surm. Ulatuslik plaanilise ravi edasilükkumine või õigeaegse ravi kättesaamatus kujutaks endast väga intensiivset põhiõiguste riivet. Seetõttu tähendab õiglane tasakaal eelkõige olukorda, kus isik oma õiguste teostamisel arvestab teiste inimeste õigusega tervise kaitsele</w:t>
      </w:r>
      <w:r>
        <w:rPr>
          <w:rFonts w:ascii="Times New Roman" w:hAnsi="Times New Roman"/>
          <w:sz w:val="24"/>
        </w:rPr>
        <w:t xml:space="preserve"> vastavalt</w:t>
      </w:r>
      <w:r w:rsidRPr="00DC5881">
        <w:rPr>
          <w:rFonts w:ascii="Times New Roman" w:hAnsi="Times New Roman"/>
          <w:sz w:val="24"/>
        </w:rPr>
        <w:t xml:space="preserve"> </w:t>
      </w:r>
      <w:r w:rsidRPr="00462E7E">
        <w:rPr>
          <w:rFonts w:ascii="Times New Roman" w:hAnsi="Times New Roman"/>
          <w:sz w:val="24"/>
        </w:rPr>
        <w:t>PS § 19 lõike</w:t>
      </w:r>
      <w:r>
        <w:rPr>
          <w:rFonts w:ascii="Times New Roman" w:hAnsi="Times New Roman"/>
          <w:sz w:val="24"/>
        </w:rPr>
        <w:t>le</w:t>
      </w:r>
      <w:r w:rsidRPr="00462E7E">
        <w:rPr>
          <w:rFonts w:ascii="Times New Roman" w:hAnsi="Times New Roman"/>
          <w:sz w:val="24"/>
        </w:rPr>
        <w:t xml:space="preserve"> 2</w:t>
      </w:r>
      <w:r>
        <w:rPr>
          <w:rFonts w:ascii="Times New Roman" w:hAnsi="Times New Roman"/>
          <w:sz w:val="24"/>
        </w:rPr>
        <w:t>, millest</w:t>
      </w:r>
      <w:r w:rsidRPr="00462E7E">
        <w:rPr>
          <w:rFonts w:ascii="Times New Roman" w:hAnsi="Times New Roman"/>
          <w:sz w:val="24"/>
        </w:rPr>
        <w:t xml:space="preserve"> tulenevalt peab isik oma õiguste ja vabaduste kasutamisel austama teiste inimeste õigusi ja vabadusi, sealhulgas nende õigust tervise kaitsele.</w:t>
      </w:r>
    </w:p>
    <w:p w14:paraId="339E6780" w14:textId="77777777" w:rsidR="00A62A8E" w:rsidRDefault="00A62A8E" w:rsidP="007852EA">
      <w:pPr>
        <w:rPr>
          <w:rFonts w:ascii="Times New Roman" w:hAnsi="Times New Roman"/>
          <w:sz w:val="24"/>
        </w:rPr>
      </w:pPr>
    </w:p>
    <w:p w14:paraId="5EF55FEE" w14:textId="77777777" w:rsidR="00A62A8E" w:rsidRDefault="00A62A8E" w:rsidP="007852EA">
      <w:pPr>
        <w:rPr>
          <w:rFonts w:ascii="Times New Roman" w:hAnsi="Times New Roman"/>
          <w:sz w:val="24"/>
        </w:rPr>
      </w:pPr>
      <w:r w:rsidRPr="00462E7E">
        <w:rPr>
          <w:rFonts w:ascii="Times New Roman" w:hAnsi="Times New Roman"/>
          <w:sz w:val="24"/>
        </w:rPr>
        <w:t xml:space="preserve">Samuti lubab PS § 26 riigil sekkuda eraellu tervise ning teiste inimeste õiguste ja vabaduste kaitseks. Üldise huvi kahjustamine võib seisneda nakkuse edasikandmises ja sellest tulenevas ühiskondlikus </w:t>
      </w:r>
      <w:r w:rsidRPr="00462E7E">
        <w:rPr>
          <w:rFonts w:ascii="Times New Roman" w:hAnsi="Times New Roman"/>
          <w:sz w:val="24"/>
        </w:rPr>
        <w:lastRenderedPageBreak/>
        <w:t>koormuses, sealhulgas tervishoiusüsteemi ülekoormamises. Sellistes olukordades puudub riigil võimalus jätta meetmeid rakendamata, tulenevalt PS §-st 14 ja riigi soorituskohustustest.</w:t>
      </w:r>
    </w:p>
    <w:p w14:paraId="066E23C7" w14:textId="77777777" w:rsidR="00A62A8E" w:rsidRDefault="00A62A8E" w:rsidP="007852EA">
      <w:pPr>
        <w:rPr>
          <w:rFonts w:ascii="Times New Roman" w:hAnsi="Times New Roman"/>
          <w:sz w:val="24"/>
        </w:rPr>
      </w:pPr>
    </w:p>
    <w:p w14:paraId="4A5F3580" w14:textId="632D5173" w:rsidR="00A62A8E" w:rsidRDefault="006202E6" w:rsidP="007852EA">
      <w:pPr>
        <w:rPr>
          <w:rFonts w:ascii="Times New Roman" w:hAnsi="Times New Roman"/>
          <w:sz w:val="24"/>
        </w:rPr>
      </w:pPr>
      <w:r>
        <w:rPr>
          <w:rFonts w:ascii="Times New Roman" w:hAnsi="Times New Roman"/>
          <w:sz w:val="24"/>
        </w:rPr>
        <w:t xml:space="preserve">Peamine isiku vabadusõiguste piirang puudutab </w:t>
      </w:r>
      <w:r w:rsidRPr="003C5D50">
        <w:rPr>
          <w:rFonts w:ascii="Times New Roman" w:hAnsi="Times New Roman"/>
          <w:b/>
          <w:bCs/>
          <w:sz w:val="24"/>
        </w:rPr>
        <w:t>liikumisvabadus</w:t>
      </w:r>
      <w:r>
        <w:rPr>
          <w:rFonts w:ascii="Times New Roman" w:hAnsi="Times New Roman"/>
          <w:sz w:val="24"/>
        </w:rPr>
        <w:t>t erinevates vormides – karantiin, isolatsioon</w:t>
      </w:r>
      <w:r w:rsidR="00807251">
        <w:rPr>
          <w:rFonts w:ascii="Times New Roman" w:hAnsi="Times New Roman"/>
          <w:sz w:val="24"/>
        </w:rPr>
        <w:t>;</w:t>
      </w:r>
      <w:r>
        <w:rPr>
          <w:rFonts w:ascii="Times New Roman" w:hAnsi="Times New Roman"/>
          <w:sz w:val="24"/>
        </w:rPr>
        <w:t xml:space="preserve"> ühistegevuste</w:t>
      </w:r>
      <w:r w:rsidR="00807251">
        <w:rPr>
          <w:rFonts w:ascii="Times New Roman" w:hAnsi="Times New Roman"/>
          <w:sz w:val="24"/>
        </w:rPr>
        <w:t xml:space="preserve"> või </w:t>
      </w:r>
      <w:r>
        <w:rPr>
          <w:rFonts w:ascii="Times New Roman" w:hAnsi="Times New Roman"/>
          <w:sz w:val="24"/>
        </w:rPr>
        <w:t xml:space="preserve">ettevõtte töö peatamine; üritusel, koolis, tööl osalemise keeld. </w:t>
      </w:r>
      <w:r w:rsidR="00A62A8E">
        <w:rPr>
          <w:rFonts w:ascii="Times New Roman" w:hAnsi="Times New Roman"/>
          <w:sz w:val="24"/>
        </w:rPr>
        <w:t xml:space="preserve">Liikumisvabaduse piiramine on kooskõlas </w:t>
      </w:r>
      <w:r w:rsidR="00807251">
        <w:rPr>
          <w:rFonts w:ascii="Times New Roman" w:hAnsi="Times New Roman"/>
          <w:sz w:val="24"/>
        </w:rPr>
        <w:t xml:space="preserve">PS </w:t>
      </w:r>
      <w:r w:rsidR="00A62A8E">
        <w:rPr>
          <w:rFonts w:ascii="Times New Roman" w:hAnsi="Times New Roman"/>
          <w:sz w:val="24"/>
        </w:rPr>
        <w:t>§-ga 34, mille kohaselt on i</w:t>
      </w:r>
      <w:r w:rsidR="00A62A8E" w:rsidRPr="00DC5147">
        <w:rPr>
          <w:rFonts w:ascii="Times New Roman" w:hAnsi="Times New Roman"/>
          <w:sz w:val="24"/>
        </w:rPr>
        <w:t xml:space="preserve">gaühel, kes viibib seaduslikult Eestis, on </w:t>
      </w:r>
      <w:r w:rsidR="003E5FE5">
        <w:rPr>
          <w:rFonts w:ascii="Times New Roman" w:hAnsi="Times New Roman"/>
          <w:sz w:val="24"/>
        </w:rPr>
        <w:t xml:space="preserve">muu hulgas õigus </w:t>
      </w:r>
      <w:r w:rsidR="00A62A8E" w:rsidRPr="00DC5147">
        <w:rPr>
          <w:rFonts w:ascii="Times New Roman" w:hAnsi="Times New Roman"/>
          <w:sz w:val="24"/>
        </w:rPr>
        <w:t>vabalt liikuda. Õigust vabalt liikuda võib seaduses sätestatud juhtudel ja korras piirata teiste inimeste õiguste ja vabaduste kaitseks, riigikaitse huvides, nakkushaiguse leviku tõkestamiseks</w:t>
      </w:r>
      <w:r w:rsidR="00A62A8E">
        <w:rPr>
          <w:rFonts w:ascii="Times New Roman" w:hAnsi="Times New Roman"/>
          <w:sz w:val="24"/>
        </w:rPr>
        <w:t>.</w:t>
      </w:r>
      <w:r w:rsidR="00A62A8E" w:rsidRPr="00A65B4F">
        <w:rPr>
          <w:rFonts w:ascii="Times New Roman" w:hAnsi="Times New Roman"/>
          <w:sz w:val="24"/>
        </w:rPr>
        <w:t xml:space="preserve"> </w:t>
      </w:r>
      <w:r w:rsidR="00A62A8E">
        <w:rPr>
          <w:rFonts w:ascii="Times New Roman" w:hAnsi="Times New Roman"/>
          <w:sz w:val="24"/>
        </w:rPr>
        <w:t xml:space="preserve">PS </w:t>
      </w:r>
      <w:r w:rsidR="00A62A8E" w:rsidRPr="00373066">
        <w:rPr>
          <w:rFonts w:ascii="Times New Roman" w:hAnsi="Times New Roman"/>
          <w:sz w:val="24"/>
        </w:rPr>
        <w:t>§ 34 kohaselt võib piirata ka nende isikute liikumisvabadust, kes ise ei ole nakatunud, et vältida nende kontakte nakatunud isikutega.</w:t>
      </w:r>
      <w:r w:rsidR="00A62A8E">
        <w:rPr>
          <w:rStyle w:val="Allmrkuseviide"/>
          <w:rFonts w:ascii="Times New Roman" w:hAnsi="Times New Roman"/>
          <w:sz w:val="24"/>
        </w:rPr>
        <w:footnoteReference w:id="75"/>
      </w:r>
      <w:r w:rsidR="00A62A8E" w:rsidRPr="00373066">
        <w:t xml:space="preserve"> </w:t>
      </w:r>
    </w:p>
    <w:p w14:paraId="41944FC8" w14:textId="77777777" w:rsidR="00A62A8E" w:rsidRDefault="00A62A8E" w:rsidP="007852EA">
      <w:pPr>
        <w:rPr>
          <w:rFonts w:ascii="Times New Roman" w:hAnsi="Times New Roman"/>
          <w:sz w:val="24"/>
        </w:rPr>
      </w:pPr>
    </w:p>
    <w:p w14:paraId="71C59527" w14:textId="0E1D1568" w:rsidR="00A62A8E" w:rsidRDefault="00A62A8E" w:rsidP="007852EA">
      <w:pPr>
        <w:rPr>
          <w:rFonts w:ascii="Times New Roman" w:hAnsi="Times New Roman"/>
          <w:sz w:val="24"/>
        </w:rPr>
      </w:pPr>
      <w:r w:rsidRPr="00462E7E">
        <w:rPr>
          <w:rFonts w:ascii="Times New Roman" w:hAnsi="Times New Roman"/>
          <w:sz w:val="24"/>
        </w:rPr>
        <w:t xml:space="preserve">Ühe isiku põhiõiguste teostamine mõjutab paratamatult teiste isikute põhiõiguste ulatust. Nakatumiste vähendamise eesmärk seisnebki nende õiguste ja kohustuste tasakaalustamises. Avalik huvi ei piirdu üksikisikute erahuvide summaga, vaid hõlmab üldist huvi tagada kõigi õiguste kaitse, riigi toimimine </w:t>
      </w:r>
      <w:r w:rsidR="00C2131B">
        <w:rPr>
          <w:rFonts w:ascii="Times New Roman" w:hAnsi="Times New Roman"/>
          <w:sz w:val="24"/>
        </w:rPr>
        <w:t>ja</w:t>
      </w:r>
      <w:r w:rsidRPr="00462E7E">
        <w:rPr>
          <w:rFonts w:ascii="Times New Roman" w:hAnsi="Times New Roman"/>
          <w:sz w:val="24"/>
        </w:rPr>
        <w:t xml:space="preserve"> avalike teenuste kättesaadavus. Riigikohus on rõhutanud, et isikud ei või oma huvide kaitsel jätta meelevaldselt arvestamata teiste isikute õigustega.</w:t>
      </w:r>
      <w:r>
        <w:rPr>
          <w:rStyle w:val="Allmrkuseviide"/>
          <w:rFonts w:ascii="Times New Roman" w:hAnsi="Times New Roman"/>
          <w:sz w:val="24"/>
        </w:rPr>
        <w:footnoteReference w:id="76"/>
      </w:r>
    </w:p>
    <w:p w14:paraId="43F7EFC8" w14:textId="77777777" w:rsidR="00A62A8E" w:rsidRDefault="00A62A8E" w:rsidP="007852EA">
      <w:pPr>
        <w:rPr>
          <w:rFonts w:ascii="Times New Roman" w:hAnsi="Times New Roman"/>
          <w:sz w:val="24"/>
        </w:rPr>
      </w:pPr>
    </w:p>
    <w:p w14:paraId="19B693D1" w14:textId="2BBDB18C" w:rsidR="00A62A8E" w:rsidRDefault="00A62A8E" w:rsidP="007852EA">
      <w:pPr>
        <w:rPr>
          <w:rFonts w:ascii="Times New Roman" w:hAnsi="Times New Roman"/>
          <w:sz w:val="24"/>
        </w:rPr>
      </w:pPr>
      <w:r w:rsidRPr="00373066">
        <w:rPr>
          <w:rFonts w:ascii="Times New Roman" w:hAnsi="Times New Roman"/>
          <w:sz w:val="24"/>
        </w:rPr>
        <w:t xml:space="preserve">Rangem liikumisvabaduse piirang seoses nakkushaigustega sisaldub </w:t>
      </w:r>
      <w:r>
        <w:rPr>
          <w:rFonts w:ascii="Times New Roman" w:hAnsi="Times New Roman"/>
          <w:sz w:val="24"/>
        </w:rPr>
        <w:t xml:space="preserve">PS </w:t>
      </w:r>
      <w:r w:rsidRPr="00373066">
        <w:rPr>
          <w:rFonts w:ascii="Times New Roman" w:hAnsi="Times New Roman"/>
          <w:sz w:val="24"/>
        </w:rPr>
        <w:t xml:space="preserve">§ 20 </w:t>
      </w:r>
      <w:r w:rsidR="006F31AA">
        <w:rPr>
          <w:rFonts w:ascii="Times New Roman" w:hAnsi="Times New Roman"/>
          <w:sz w:val="24"/>
        </w:rPr>
        <w:t>punktis</w:t>
      </w:r>
      <w:r w:rsidRPr="00373066">
        <w:rPr>
          <w:rFonts w:ascii="Times New Roman" w:hAnsi="Times New Roman"/>
          <w:sz w:val="24"/>
        </w:rPr>
        <w:t xml:space="preserve"> 5. </w:t>
      </w:r>
      <w:r w:rsidR="00C01EB4">
        <w:rPr>
          <w:rFonts w:ascii="Times New Roman" w:hAnsi="Times New Roman"/>
          <w:sz w:val="24"/>
        </w:rPr>
        <w:t>S</w:t>
      </w:r>
      <w:r w:rsidRPr="00373066">
        <w:rPr>
          <w:rFonts w:ascii="Times New Roman" w:hAnsi="Times New Roman"/>
          <w:sz w:val="24"/>
        </w:rPr>
        <w:t>elle sätte kohaselt tohib võimalikku vabaduse võtmist kohaldada vaid isiku suhtes, kes on ise nakkushaige ja seetõttu teistele ohtlik</w:t>
      </w:r>
      <w:r>
        <w:rPr>
          <w:rFonts w:ascii="Times New Roman" w:hAnsi="Times New Roman"/>
          <w:sz w:val="24"/>
        </w:rPr>
        <w:t xml:space="preserve">. </w:t>
      </w:r>
      <w:r w:rsidRPr="00462E7E">
        <w:rPr>
          <w:rFonts w:ascii="Times New Roman" w:hAnsi="Times New Roman"/>
          <w:sz w:val="24"/>
        </w:rPr>
        <w:t xml:space="preserve">Tegemist </w:t>
      </w:r>
      <w:r>
        <w:rPr>
          <w:rFonts w:ascii="Times New Roman" w:hAnsi="Times New Roman"/>
          <w:sz w:val="24"/>
        </w:rPr>
        <w:t>on</w:t>
      </w:r>
      <w:r w:rsidRPr="00462E7E">
        <w:rPr>
          <w:rFonts w:ascii="Times New Roman" w:hAnsi="Times New Roman"/>
          <w:sz w:val="24"/>
        </w:rPr>
        <w:t xml:space="preserve"> erandliku abinõuga, mille eesmärk on kaitsta inimese enda või teiste isikute elu ja tervist. Sama põhimõte kehtib ka muudel PS § 20 punktis 5 nimetatud juhtudel, näiteks vaimuhaige või alkoholi või narkootikume tarvitanud isiku kinnipidamisel.</w:t>
      </w:r>
    </w:p>
    <w:p w14:paraId="0C516955" w14:textId="77777777" w:rsidR="00A62A8E" w:rsidRDefault="00A62A8E" w:rsidP="007852EA">
      <w:pPr>
        <w:rPr>
          <w:rFonts w:ascii="Times New Roman" w:hAnsi="Times New Roman"/>
          <w:sz w:val="24"/>
        </w:rPr>
      </w:pPr>
    </w:p>
    <w:p w14:paraId="2A42A265" w14:textId="6FAF0D84" w:rsidR="00A62A8E" w:rsidRPr="00462E7E" w:rsidRDefault="00A62A8E" w:rsidP="007852EA">
      <w:pPr>
        <w:rPr>
          <w:rFonts w:ascii="Times New Roman" w:hAnsi="Times New Roman"/>
          <w:sz w:val="24"/>
        </w:rPr>
      </w:pPr>
      <w:r>
        <w:rPr>
          <w:rFonts w:ascii="Times New Roman" w:hAnsi="Times New Roman"/>
          <w:sz w:val="24"/>
        </w:rPr>
        <w:t>PS</w:t>
      </w:r>
      <w:r w:rsidR="00131BCB">
        <w:rPr>
          <w:rFonts w:ascii="Times New Roman" w:hAnsi="Times New Roman"/>
          <w:sz w:val="24"/>
        </w:rPr>
        <w:t xml:space="preserve"> §</w:t>
      </w:r>
      <w:r>
        <w:rPr>
          <w:rFonts w:ascii="Times New Roman" w:hAnsi="Times New Roman"/>
          <w:sz w:val="24"/>
        </w:rPr>
        <w:t xml:space="preserve"> 47 võimaldab seda õigust seadusega </w:t>
      </w:r>
      <w:r w:rsidRPr="005B5316">
        <w:rPr>
          <w:rFonts w:ascii="Times New Roman" w:hAnsi="Times New Roman"/>
          <w:sz w:val="24"/>
        </w:rPr>
        <w:t>piirata</w:t>
      </w:r>
      <w:r>
        <w:rPr>
          <w:rFonts w:ascii="Times New Roman" w:hAnsi="Times New Roman"/>
          <w:sz w:val="24"/>
        </w:rPr>
        <w:t xml:space="preserve"> </w:t>
      </w:r>
      <w:r w:rsidR="00131BCB">
        <w:rPr>
          <w:rFonts w:ascii="Times New Roman" w:hAnsi="Times New Roman"/>
          <w:sz w:val="24"/>
        </w:rPr>
        <w:t>ka kogunemisvabaduse puhul</w:t>
      </w:r>
      <w:r w:rsidRPr="005B5316">
        <w:rPr>
          <w:rFonts w:ascii="Times New Roman" w:hAnsi="Times New Roman"/>
          <w:sz w:val="24"/>
        </w:rPr>
        <w:t xml:space="preserve"> nakkushaiguse leviku tõkestamiseks.</w:t>
      </w:r>
      <w:r w:rsidR="00131BCB">
        <w:rPr>
          <w:rStyle w:val="Allmrkuseviide"/>
          <w:rFonts w:ascii="Times New Roman" w:hAnsi="Times New Roman"/>
          <w:sz w:val="24"/>
        </w:rPr>
        <w:footnoteReference w:id="77"/>
      </w:r>
    </w:p>
    <w:p w14:paraId="595CBF3A" w14:textId="77777777" w:rsidR="00A62A8E" w:rsidRDefault="00A62A8E" w:rsidP="007852EA">
      <w:pPr>
        <w:rPr>
          <w:rFonts w:ascii="Times New Roman" w:hAnsi="Times New Roman"/>
          <w:sz w:val="24"/>
        </w:rPr>
      </w:pPr>
    </w:p>
    <w:p w14:paraId="5620F94C" w14:textId="74682C15" w:rsidR="00A62A8E" w:rsidRDefault="00A62A8E" w:rsidP="007852EA">
      <w:pPr>
        <w:rPr>
          <w:rFonts w:ascii="Times New Roman" w:hAnsi="Times New Roman"/>
          <w:sz w:val="24"/>
        </w:rPr>
      </w:pPr>
      <w:r>
        <w:rPr>
          <w:rFonts w:ascii="Times New Roman" w:hAnsi="Times New Roman"/>
          <w:sz w:val="24"/>
        </w:rPr>
        <w:t xml:space="preserve">Asutuste ja ettevõtjate </w:t>
      </w:r>
      <w:r w:rsidRPr="00964A1A">
        <w:rPr>
          <w:rFonts w:ascii="Times New Roman" w:hAnsi="Times New Roman"/>
          <w:b/>
          <w:bCs/>
          <w:sz w:val="24"/>
        </w:rPr>
        <w:t>tegevusvabaduse riive</w:t>
      </w:r>
      <w:r w:rsidRPr="00466503">
        <w:rPr>
          <w:rFonts w:ascii="Times New Roman" w:hAnsi="Times New Roman"/>
          <w:sz w:val="24"/>
        </w:rPr>
        <w:t>,</w:t>
      </w:r>
      <w:r>
        <w:rPr>
          <w:rFonts w:ascii="Times New Roman" w:hAnsi="Times New Roman"/>
          <w:b/>
          <w:bCs/>
          <w:sz w:val="24"/>
        </w:rPr>
        <w:t xml:space="preserve"> </w:t>
      </w:r>
      <w:r w:rsidRPr="00466503">
        <w:rPr>
          <w:rFonts w:ascii="Times New Roman" w:hAnsi="Times New Roman"/>
          <w:sz w:val="24"/>
        </w:rPr>
        <w:t xml:space="preserve">mis </w:t>
      </w:r>
      <w:r>
        <w:rPr>
          <w:rFonts w:ascii="Times New Roman" w:hAnsi="Times New Roman"/>
          <w:sz w:val="24"/>
        </w:rPr>
        <w:t xml:space="preserve">väljendub </w:t>
      </w:r>
      <w:r w:rsidRPr="00466503">
        <w:rPr>
          <w:rFonts w:ascii="Times New Roman" w:hAnsi="Times New Roman"/>
          <w:sz w:val="24"/>
        </w:rPr>
        <w:t>eelnõus</w:t>
      </w:r>
      <w:r>
        <w:rPr>
          <w:rFonts w:ascii="Times New Roman" w:hAnsi="Times New Roman"/>
          <w:sz w:val="24"/>
        </w:rPr>
        <w:t xml:space="preserve"> asutustele ja ettevõtjatele pandud kohustuses rakendada nakkustõrje ja leviku tõkestamise meetmeid töötajate ja klientide suhtes</w:t>
      </w:r>
      <w:r w:rsidR="005042D4">
        <w:rPr>
          <w:rFonts w:ascii="Times New Roman" w:hAnsi="Times New Roman"/>
          <w:sz w:val="24"/>
        </w:rPr>
        <w:t>,</w:t>
      </w:r>
      <w:r w:rsidRPr="005955A2">
        <w:rPr>
          <w:rFonts w:ascii="Times New Roman" w:hAnsi="Times New Roman"/>
          <w:sz w:val="24"/>
        </w:rPr>
        <w:t xml:space="preserve"> on seotud PS §</w:t>
      </w:r>
      <w:r>
        <w:rPr>
          <w:rFonts w:ascii="Times New Roman" w:hAnsi="Times New Roman"/>
          <w:sz w:val="24"/>
        </w:rPr>
        <w:t xml:space="preserve">-ga 29 (teine lõik). </w:t>
      </w:r>
      <w:r w:rsidRPr="007212F5">
        <w:rPr>
          <w:rFonts w:ascii="Times New Roman" w:hAnsi="Times New Roman"/>
          <w:sz w:val="24"/>
        </w:rPr>
        <w:t xml:space="preserve">PS § 29 </w:t>
      </w:r>
      <w:r w:rsidR="005042D4">
        <w:rPr>
          <w:rFonts w:ascii="Times New Roman" w:hAnsi="Times New Roman"/>
          <w:sz w:val="24"/>
        </w:rPr>
        <w:t>teise lõigu kohaselt võib</w:t>
      </w:r>
      <w:r w:rsidRPr="007212F5">
        <w:rPr>
          <w:rFonts w:ascii="Times New Roman" w:hAnsi="Times New Roman"/>
          <w:sz w:val="24"/>
        </w:rPr>
        <w:t xml:space="preserve"> vaba tahte vastaselt nõuda töötamist</w:t>
      </w:r>
      <w:r>
        <w:rPr>
          <w:rFonts w:ascii="Times New Roman" w:hAnsi="Times New Roman"/>
          <w:sz w:val="24"/>
        </w:rPr>
        <w:t xml:space="preserve"> muu</w:t>
      </w:r>
      <w:r w:rsidR="005C5BE6">
        <w:rPr>
          <w:rFonts w:ascii="Times New Roman" w:hAnsi="Times New Roman"/>
          <w:sz w:val="24"/>
        </w:rPr>
        <w:t xml:space="preserve"> </w:t>
      </w:r>
      <w:r>
        <w:rPr>
          <w:rFonts w:ascii="Times New Roman" w:hAnsi="Times New Roman"/>
          <w:sz w:val="24"/>
        </w:rPr>
        <w:t>hulgas</w:t>
      </w:r>
      <w:r w:rsidRPr="007212F5">
        <w:rPr>
          <w:rFonts w:ascii="Times New Roman" w:hAnsi="Times New Roman"/>
          <w:sz w:val="24"/>
        </w:rPr>
        <w:t xml:space="preserve"> nakkushaiguse leviku tõkestamiseks.</w:t>
      </w:r>
      <w:r w:rsidRPr="00105BE0">
        <w:t xml:space="preserve"> </w:t>
      </w:r>
      <w:r w:rsidRPr="00F55B46">
        <w:rPr>
          <w:rFonts w:ascii="Times New Roman" w:hAnsi="Times New Roman"/>
          <w:sz w:val="24"/>
        </w:rPr>
        <w:t>See hõlmab ka nõuet, et tööd</w:t>
      </w:r>
      <w:r w:rsidRPr="00105BE0">
        <w:rPr>
          <w:rFonts w:ascii="Times New Roman" w:hAnsi="Times New Roman"/>
          <w:sz w:val="24"/>
        </w:rPr>
        <w:t xml:space="preserve"> tegeva inimese tervisepõhiõiguse kaitseks tuleb seadusandjal sätestada nõuded töökeskkonna tervislikkusele ja </w:t>
      </w:r>
      <w:r>
        <w:rPr>
          <w:rFonts w:ascii="Times New Roman" w:hAnsi="Times New Roman"/>
          <w:sz w:val="24"/>
        </w:rPr>
        <w:t>(nakkus)</w:t>
      </w:r>
      <w:r w:rsidRPr="00105BE0">
        <w:rPr>
          <w:rFonts w:ascii="Times New Roman" w:hAnsi="Times New Roman"/>
          <w:sz w:val="24"/>
        </w:rPr>
        <w:t>ohutusele</w:t>
      </w:r>
      <w:r>
        <w:rPr>
          <w:rFonts w:ascii="Times New Roman" w:hAnsi="Times New Roman"/>
          <w:sz w:val="24"/>
        </w:rPr>
        <w:t>, s</w:t>
      </w:r>
      <w:r w:rsidR="005C5BE6">
        <w:rPr>
          <w:rFonts w:ascii="Times New Roman" w:hAnsi="Times New Roman"/>
          <w:sz w:val="24"/>
        </w:rPr>
        <w:t>eal</w:t>
      </w:r>
      <w:r>
        <w:rPr>
          <w:rFonts w:ascii="Times New Roman" w:hAnsi="Times New Roman"/>
          <w:sz w:val="24"/>
        </w:rPr>
        <w:t>h</w:t>
      </w:r>
      <w:r w:rsidR="005C5BE6">
        <w:rPr>
          <w:rFonts w:ascii="Times New Roman" w:hAnsi="Times New Roman"/>
          <w:sz w:val="24"/>
        </w:rPr>
        <w:t>ulgas</w:t>
      </w:r>
      <w:r>
        <w:rPr>
          <w:rFonts w:ascii="Times New Roman" w:hAnsi="Times New Roman"/>
          <w:sz w:val="24"/>
        </w:rPr>
        <w:t xml:space="preserve"> </w:t>
      </w:r>
      <w:r w:rsidRPr="00F9747E">
        <w:rPr>
          <w:rFonts w:ascii="Times New Roman" w:hAnsi="Times New Roman"/>
          <w:sz w:val="24"/>
        </w:rPr>
        <w:t>enneta</w:t>
      </w:r>
      <w:r>
        <w:rPr>
          <w:rFonts w:ascii="Times New Roman" w:hAnsi="Times New Roman"/>
          <w:sz w:val="24"/>
        </w:rPr>
        <w:t>da võim</w:t>
      </w:r>
      <w:r w:rsidRPr="00F9747E">
        <w:rPr>
          <w:rFonts w:ascii="Times New Roman" w:hAnsi="Times New Roman"/>
          <w:sz w:val="24"/>
        </w:rPr>
        <w:t>ali</w:t>
      </w:r>
      <w:r w:rsidR="001640C5">
        <w:rPr>
          <w:rFonts w:ascii="Times New Roman" w:hAnsi="Times New Roman"/>
          <w:sz w:val="24"/>
        </w:rPr>
        <w:t>k</w:t>
      </w:r>
      <w:r w:rsidRPr="00F9747E">
        <w:rPr>
          <w:rFonts w:ascii="Times New Roman" w:hAnsi="Times New Roman"/>
          <w:sz w:val="24"/>
        </w:rPr>
        <w:t>ke terviserisk</w:t>
      </w:r>
      <w:r>
        <w:rPr>
          <w:rFonts w:ascii="Times New Roman" w:hAnsi="Times New Roman"/>
          <w:sz w:val="24"/>
        </w:rPr>
        <w:t xml:space="preserve">e, ka </w:t>
      </w:r>
      <w:r w:rsidRPr="000D4149">
        <w:rPr>
          <w:rFonts w:ascii="Times New Roman" w:hAnsi="Times New Roman"/>
          <w:sz w:val="24"/>
        </w:rPr>
        <w:t>teenuseid tarbivate isikute tervise kaitseks</w:t>
      </w:r>
      <w:r>
        <w:rPr>
          <w:rFonts w:ascii="Times New Roman" w:hAnsi="Times New Roman"/>
          <w:sz w:val="24"/>
        </w:rPr>
        <w:t>.</w:t>
      </w:r>
      <w:r>
        <w:rPr>
          <w:rStyle w:val="Allmrkuseviide"/>
          <w:rFonts w:ascii="Times New Roman" w:hAnsi="Times New Roman"/>
          <w:sz w:val="24"/>
        </w:rPr>
        <w:footnoteReference w:id="78"/>
      </w:r>
    </w:p>
    <w:p w14:paraId="4A08C1A9" w14:textId="77777777" w:rsidR="00A62A8E" w:rsidRDefault="00A62A8E" w:rsidP="007852EA">
      <w:pPr>
        <w:rPr>
          <w:rFonts w:ascii="Times New Roman" w:hAnsi="Times New Roman"/>
          <w:sz w:val="24"/>
        </w:rPr>
      </w:pPr>
    </w:p>
    <w:p w14:paraId="4CFA3D32" w14:textId="4B56A8F0" w:rsidR="00A62A8E" w:rsidRDefault="00A62A8E" w:rsidP="007852EA">
      <w:pPr>
        <w:rPr>
          <w:rFonts w:ascii="Times New Roman" w:hAnsi="Times New Roman"/>
          <w:sz w:val="24"/>
        </w:rPr>
      </w:pPr>
      <w:r w:rsidRPr="00F66624">
        <w:rPr>
          <w:rFonts w:ascii="Times New Roman" w:hAnsi="Times New Roman"/>
          <w:b/>
          <w:bCs/>
          <w:sz w:val="24"/>
        </w:rPr>
        <w:t>Tahtest</w:t>
      </w:r>
      <w:r>
        <w:rPr>
          <w:rFonts w:ascii="Times New Roman" w:hAnsi="Times New Roman"/>
          <w:b/>
          <w:bCs/>
          <w:sz w:val="24"/>
        </w:rPr>
        <w:t xml:space="preserve"> olenemat</w:t>
      </w:r>
      <w:r w:rsidR="00255206">
        <w:rPr>
          <w:rFonts w:ascii="Times New Roman" w:hAnsi="Times New Roman"/>
          <w:b/>
          <w:bCs/>
          <w:sz w:val="24"/>
        </w:rPr>
        <w:t>u</w:t>
      </w:r>
      <w:r w:rsidR="00B90B6D">
        <w:rPr>
          <w:rFonts w:ascii="Times New Roman" w:hAnsi="Times New Roman"/>
          <w:b/>
          <w:bCs/>
          <w:sz w:val="24"/>
        </w:rPr>
        <w:t>t</w:t>
      </w:r>
      <w:r w:rsidRPr="00F66624">
        <w:rPr>
          <w:rFonts w:ascii="Times New Roman" w:hAnsi="Times New Roman"/>
          <w:b/>
          <w:bCs/>
          <w:sz w:val="24"/>
        </w:rPr>
        <w:t xml:space="preserve"> </w:t>
      </w:r>
      <w:r>
        <w:rPr>
          <w:rFonts w:ascii="Times New Roman" w:hAnsi="Times New Roman"/>
          <w:b/>
          <w:bCs/>
          <w:sz w:val="24"/>
        </w:rPr>
        <w:t>(sund)</w:t>
      </w:r>
      <w:r w:rsidRPr="00F66624">
        <w:rPr>
          <w:rFonts w:ascii="Times New Roman" w:hAnsi="Times New Roman"/>
          <w:b/>
          <w:bCs/>
          <w:sz w:val="24"/>
        </w:rPr>
        <w:t>ravi</w:t>
      </w:r>
      <w:r w:rsidRPr="009B05FA">
        <w:rPr>
          <w:rFonts w:ascii="Times New Roman" w:hAnsi="Times New Roman"/>
          <w:sz w:val="24"/>
        </w:rPr>
        <w:t xml:space="preserve"> (inimene pole raviks vabalt ja teavitatult nõusolekut avaldanud) õigustab PS § 28 </w:t>
      </w:r>
      <w:r w:rsidR="00D0385F">
        <w:rPr>
          <w:rFonts w:ascii="Times New Roman" w:hAnsi="Times New Roman"/>
          <w:sz w:val="24"/>
        </w:rPr>
        <w:t>esimene lõik</w:t>
      </w:r>
      <w:r w:rsidRPr="009B05FA">
        <w:rPr>
          <w:rFonts w:ascii="Times New Roman" w:hAnsi="Times New Roman"/>
          <w:sz w:val="24"/>
        </w:rPr>
        <w:t xml:space="preserve"> riiki rakendama siis, kui ravimata inimene kujutab teiste inimeste tervisele arvestatavat ohtu. </w:t>
      </w:r>
      <w:r>
        <w:rPr>
          <w:rFonts w:ascii="Times New Roman" w:hAnsi="Times New Roman"/>
          <w:sz w:val="24"/>
        </w:rPr>
        <w:t>R</w:t>
      </w:r>
      <w:r w:rsidRPr="009B05FA">
        <w:rPr>
          <w:rFonts w:ascii="Times New Roman" w:hAnsi="Times New Roman"/>
          <w:sz w:val="24"/>
        </w:rPr>
        <w:t xml:space="preserve">iigi sekkumine inimese enesemääramisõigusesse ja tahtevastane ravi </w:t>
      </w:r>
      <w:r>
        <w:rPr>
          <w:rFonts w:ascii="Times New Roman" w:hAnsi="Times New Roman"/>
          <w:sz w:val="24"/>
        </w:rPr>
        <w:t>on m</w:t>
      </w:r>
      <w:r w:rsidR="006E050D">
        <w:rPr>
          <w:rFonts w:ascii="Times New Roman" w:hAnsi="Times New Roman"/>
          <w:sz w:val="24"/>
        </w:rPr>
        <w:t xml:space="preserve">uu </w:t>
      </w:r>
      <w:r>
        <w:rPr>
          <w:rFonts w:ascii="Times New Roman" w:hAnsi="Times New Roman"/>
          <w:sz w:val="24"/>
        </w:rPr>
        <w:t>h</w:t>
      </w:r>
      <w:r w:rsidR="006E050D">
        <w:rPr>
          <w:rFonts w:ascii="Times New Roman" w:hAnsi="Times New Roman"/>
          <w:sz w:val="24"/>
        </w:rPr>
        <w:t>ulgas</w:t>
      </w:r>
      <w:r w:rsidRPr="009B05FA">
        <w:rPr>
          <w:rFonts w:ascii="Times New Roman" w:hAnsi="Times New Roman"/>
          <w:sz w:val="24"/>
        </w:rPr>
        <w:t xml:space="preserve"> õigustatud nakkushaiguse (leviku) korral. PS § 19 </w:t>
      </w:r>
      <w:r w:rsidR="00190F9E">
        <w:rPr>
          <w:rFonts w:ascii="Times New Roman" w:hAnsi="Times New Roman"/>
          <w:sz w:val="24"/>
        </w:rPr>
        <w:t>teine lõik</w:t>
      </w:r>
      <w:r w:rsidRPr="009B05FA">
        <w:rPr>
          <w:rFonts w:ascii="Times New Roman" w:hAnsi="Times New Roman"/>
          <w:sz w:val="24"/>
        </w:rPr>
        <w:t xml:space="preserve"> kohustab igaüht austama ja arvestama teiste inimeste õigusi ja vabadusi. PS § 13 esimene lause sätestab üldise kaitsepõhiõiguse, mis annab õiguse riigi kaitsele kolmandate isikute rünnete eest. PS § 26 lubab riigil eraellu sekkuda tervise või teiste inimeste õiguste ja vabaduste kaitseks ning PS § 28 </w:t>
      </w:r>
      <w:r w:rsidR="00D47F37">
        <w:rPr>
          <w:rFonts w:ascii="Times New Roman" w:hAnsi="Times New Roman"/>
          <w:sz w:val="24"/>
        </w:rPr>
        <w:t>esimene lõik</w:t>
      </w:r>
      <w:r w:rsidRPr="009B05FA">
        <w:rPr>
          <w:rFonts w:ascii="Times New Roman" w:hAnsi="Times New Roman"/>
          <w:sz w:val="24"/>
        </w:rPr>
        <w:t xml:space="preserve"> sätestab põhiõiguse tervise kaitsele. Seega on riik kohustatud looma õiglase tasakaalu nakkushaige ja veel terve inimese (põhi)õiguste vahel ning arvestatava ohu korral on riigi sekkumine tahtevastase ravi näol lubatav (teatud juhtudel isegi kohustuslik). Tahtevastane ravi on m</w:t>
      </w:r>
      <w:r w:rsidR="004019FF">
        <w:rPr>
          <w:rFonts w:ascii="Times New Roman" w:hAnsi="Times New Roman"/>
          <w:sz w:val="24"/>
        </w:rPr>
        <w:t xml:space="preserve">uu </w:t>
      </w:r>
      <w:r w:rsidRPr="009B05FA">
        <w:rPr>
          <w:rFonts w:ascii="Times New Roman" w:hAnsi="Times New Roman"/>
          <w:sz w:val="24"/>
        </w:rPr>
        <w:t>h</w:t>
      </w:r>
      <w:r w:rsidR="004019FF">
        <w:rPr>
          <w:rFonts w:ascii="Times New Roman" w:hAnsi="Times New Roman"/>
          <w:sz w:val="24"/>
        </w:rPr>
        <w:t>ulgas</w:t>
      </w:r>
      <w:r w:rsidRPr="009B05FA">
        <w:rPr>
          <w:rFonts w:ascii="Times New Roman" w:hAnsi="Times New Roman"/>
          <w:sz w:val="24"/>
        </w:rPr>
        <w:t xml:space="preserve"> lubatav nii inimeselt vabaduse võtmisega (PS § 20</w:t>
      </w:r>
      <w:r w:rsidR="000257F7">
        <w:rPr>
          <w:rFonts w:ascii="Times New Roman" w:hAnsi="Times New Roman"/>
          <w:sz w:val="24"/>
        </w:rPr>
        <w:t xml:space="preserve"> </w:t>
      </w:r>
      <w:r w:rsidRPr="009B05FA">
        <w:rPr>
          <w:rFonts w:ascii="Times New Roman" w:hAnsi="Times New Roman"/>
          <w:sz w:val="24"/>
        </w:rPr>
        <w:t xml:space="preserve">p 5) kui ka liikumisvabaduse piirangute </w:t>
      </w:r>
      <w:r w:rsidRPr="009B05FA">
        <w:rPr>
          <w:rFonts w:ascii="Times New Roman" w:hAnsi="Times New Roman"/>
          <w:sz w:val="24"/>
        </w:rPr>
        <w:lastRenderedPageBreak/>
        <w:t>kohaldamisega (PS § 34).</w:t>
      </w:r>
      <w:r>
        <w:rPr>
          <w:rFonts w:ascii="Times New Roman" w:hAnsi="Times New Roman"/>
          <w:sz w:val="24"/>
        </w:rPr>
        <w:t xml:space="preserve"> </w:t>
      </w:r>
      <w:r w:rsidRPr="001B4E38">
        <w:rPr>
          <w:rFonts w:ascii="Times New Roman" w:hAnsi="Times New Roman"/>
          <w:sz w:val="24"/>
        </w:rPr>
        <w:t>Ka puudega inimestelt lubab PS võtta vabaduse või piirata nende liikumisvabadust, kui haiguse tõttu on inimene endale või teistele ohtlik.</w:t>
      </w:r>
      <w:r>
        <w:rPr>
          <w:rStyle w:val="Allmrkuseviide"/>
          <w:rFonts w:ascii="Times New Roman" w:hAnsi="Times New Roman"/>
          <w:sz w:val="24"/>
        </w:rPr>
        <w:footnoteReference w:id="79"/>
      </w:r>
    </w:p>
    <w:p w14:paraId="370A87F9" w14:textId="77777777" w:rsidR="00A62A8E" w:rsidRDefault="00A62A8E" w:rsidP="007852EA">
      <w:pPr>
        <w:rPr>
          <w:rFonts w:ascii="Times New Roman" w:hAnsi="Times New Roman"/>
          <w:sz w:val="24"/>
        </w:rPr>
      </w:pPr>
    </w:p>
    <w:p w14:paraId="2A0F2902" w14:textId="244FD629" w:rsidR="00A62A8E" w:rsidRDefault="00A62A8E" w:rsidP="007852EA">
      <w:pPr>
        <w:ind w:right="-6"/>
        <w:rPr>
          <w:rFonts w:ascii="Times New Roman" w:hAnsi="Times New Roman"/>
          <w:sz w:val="24"/>
        </w:rPr>
      </w:pPr>
      <w:r w:rsidRPr="00BB3C95">
        <w:rPr>
          <w:rFonts w:ascii="Times New Roman" w:hAnsi="Times New Roman"/>
          <w:sz w:val="24"/>
        </w:rPr>
        <w:t xml:space="preserve">Eelnõu </w:t>
      </w:r>
      <w:r>
        <w:rPr>
          <w:rFonts w:ascii="Times New Roman" w:hAnsi="Times New Roman"/>
          <w:sz w:val="24"/>
        </w:rPr>
        <w:t xml:space="preserve">koostamisel </w:t>
      </w:r>
      <w:r w:rsidRPr="00BB3C95">
        <w:rPr>
          <w:rFonts w:ascii="Times New Roman" w:hAnsi="Times New Roman"/>
          <w:sz w:val="24"/>
        </w:rPr>
        <w:t xml:space="preserve">on põhiseaduslikke õigusi ja kohustusi kaaludes </w:t>
      </w:r>
      <w:r>
        <w:rPr>
          <w:rFonts w:ascii="Times New Roman" w:hAnsi="Times New Roman"/>
          <w:sz w:val="24"/>
        </w:rPr>
        <w:t xml:space="preserve">püütud </w:t>
      </w:r>
      <w:r w:rsidRPr="00BB3C95">
        <w:rPr>
          <w:rFonts w:ascii="Times New Roman" w:hAnsi="Times New Roman"/>
          <w:sz w:val="24"/>
        </w:rPr>
        <w:t xml:space="preserve">luua sobiv ja proportsionaalne raamistik nakkushaiguste </w:t>
      </w:r>
      <w:r>
        <w:rPr>
          <w:rFonts w:ascii="Times New Roman" w:hAnsi="Times New Roman"/>
          <w:sz w:val="24"/>
        </w:rPr>
        <w:t>tõkestamiseks</w:t>
      </w:r>
      <w:r w:rsidR="00141251">
        <w:rPr>
          <w:rFonts w:ascii="Times New Roman" w:hAnsi="Times New Roman"/>
          <w:sz w:val="24"/>
        </w:rPr>
        <w:t xml:space="preserve"> ja </w:t>
      </w:r>
      <w:r w:rsidRPr="00BB3C95">
        <w:rPr>
          <w:rFonts w:ascii="Times New Roman" w:hAnsi="Times New Roman"/>
          <w:sz w:val="24"/>
        </w:rPr>
        <w:t xml:space="preserve">tõrjeks, seostades iga nõude vajadusega ennetada ja tõkestada ohtliku nakkushaiguse levikut ning anda ühiskonnale kindlustunne ja </w:t>
      </w:r>
      <w:proofErr w:type="spellStart"/>
      <w:r w:rsidRPr="00BB3C95">
        <w:rPr>
          <w:rFonts w:ascii="Times New Roman" w:hAnsi="Times New Roman"/>
          <w:sz w:val="24"/>
        </w:rPr>
        <w:t>ennustatavus</w:t>
      </w:r>
      <w:proofErr w:type="spellEnd"/>
      <w:r w:rsidRPr="00BB3C95">
        <w:rPr>
          <w:rFonts w:ascii="Times New Roman" w:hAnsi="Times New Roman"/>
          <w:sz w:val="24"/>
        </w:rPr>
        <w:t xml:space="preserve"> võimalike riiklike sekkumiste suhtes.</w:t>
      </w:r>
    </w:p>
    <w:p w14:paraId="22A50B7E" w14:textId="77777777" w:rsidR="00A62A8E" w:rsidRDefault="00A62A8E" w:rsidP="007852EA">
      <w:pPr>
        <w:ind w:right="-6"/>
        <w:rPr>
          <w:rFonts w:ascii="Times New Roman" w:hAnsi="Times New Roman"/>
          <w:sz w:val="24"/>
        </w:rPr>
      </w:pPr>
    </w:p>
    <w:p w14:paraId="30B6AB7A" w14:textId="3558BD42" w:rsidR="00A62A8E" w:rsidRDefault="00A62A8E" w:rsidP="007852EA">
      <w:pPr>
        <w:ind w:right="-6"/>
        <w:rPr>
          <w:rFonts w:ascii="Times New Roman" w:hAnsi="Times New Roman"/>
          <w:sz w:val="24"/>
        </w:rPr>
      </w:pPr>
      <w:r w:rsidRPr="00F159B6">
        <w:rPr>
          <w:rFonts w:ascii="Times New Roman" w:hAnsi="Times New Roman"/>
          <w:sz w:val="24"/>
        </w:rPr>
        <w:t>Kokkuvõttes –</w:t>
      </w:r>
      <w:r w:rsidRPr="00413E49">
        <w:rPr>
          <w:rFonts w:ascii="Times New Roman" w:hAnsi="Times New Roman"/>
          <w:sz w:val="24"/>
        </w:rPr>
        <w:t xml:space="preserve"> </w:t>
      </w:r>
      <w:r w:rsidR="00D7765C" w:rsidRPr="00D7765C">
        <w:rPr>
          <w:rFonts w:ascii="Times New Roman" w:hAnsi="Times New Roman"/>
          <w:sz w:val="24"/>
        </w:rPr>
        <w:t>nakkushaiguste leviku tõkestamise ja tõrje meetmetel on legitiimne eesmärk, milleks on eelkõige rahva tervise ning teiste inimese õiguste ja vabaduste kaitse kõrval eesmärgina ka riigi kaitse selle toimimiseks</w:t>
      </w:r>
      <w:r>
        <w:rPr>
          <w:rFonts w:ascii="Times New Roman" w:hAnsi="Times New Roman"/>
          <w:sz w:val="24"/>
        </w:rPr>
        <w:t>. Meetmed on sobivad ja vajalikud, kuna need on kujundatud arvestades rahvusvahelisi eeskirju, EL</w:t>
      </w:r>
      <w:r w:rsidR="00F5583B">
        <w:rPr>
          <w:rFonts w:ascii="Times New Roman" w:hAnsi="Times New Roman"/>
          <w:sz w:val="24"/>
        </w:rPr>
        <w:t>i-</w:t>
      </w:r>
      <w:r>
        <w:rPr>
          <w:rFonts w:ascii="Times New Roman" w:hAnsi="Times New Roman"/>
          <w:sz w:val="24"/>
        </w:rPr>
        <w:t xml:space="preserve">üleseid reegleid </w:t>
      </w:r>
      <w:r w:rsidR="00417028">
        <w:rPr>
          <w:rFonts w:ascii="Times New Roman" w:hAnsi="Times New Roman"/>
          <w:sz w:val="24"/>
        </w:rPr>
        <w:t>ja</w:t>
      </w:r>
      <w:r>
        <w:rPr>
          <w:rFonts w:ascii="Times New Roman" w:hAnsi="Times New Roman"/>
          <w:sz w:val="24"/>
        </w:rPr>
        <w:t xml:space="preserve"> lähiaja praktikat. Tegemist on</w:t>
      </w:r>
      <w:r w:rsidRPr="00413E49">
        <w:rPr>
          <w:rFonts w:ascii="Times New Roman" w:hAnsi="Times New Roman"/>
          <w:sz w:val="24"/>
        </w:rPr>
        <w:t xml:space="preserve"> proportsionaal</w:t>
      </w:r>
      <w:r>
        <w:rPr>
          <w:rFonts w:ascii="Times New Roman" w:hAnsi="Times New Roman"/>
          <w:sz w:val="24"/>
        </w:rPr>
        <w:t>sete</w:t>
      </w:r>
      <w:r w:rsidRPr="00413E49">
        <w:rPr>
          <w:rFonts w:ascii="Times New Roman" w:hAnsi="Times New Roman"/>
          <w:sz w:val="24"/>
        </w:rPr>
        <w:t xml:space="preserve"> mee</w:t>
      </w:r>
      <w:r>
        <w:rPr>
          <w:rFonts w:ascii="Times New Roman" w:hAnsi="Times New Roman"/>
          <w:sz w:val="24"/>
        </w:rPr>
        <w:t>tmetega ning need on kooskõlas</w:t>
      </w:r>
      <w:r w:rsidRPr="00413E49">
        <w:rPr>
          <w:rFonts w:ascii="Times New Roman" w:hAnsi="Times New Roman"/>
          <w:sz w:val="24"/>
        </w:rPr>
        <w:t xml:space="preserve"> </w:t>
      </w:r>
      <w:r>
        <w:rPr>
          <w:rFonts w:ascii="Times New Roman" w:hAnsi="Times New Roman"/>
          <w:sz w:val="24"/>
        </w:rPr>
        <w:t>m</w:t>
      </w:r>
      <w:r w:rsidR="003D0BEC">
        <w:rPr>
          <w:rFonts w:ascii="Times New Roman" w:hAnsi="Times New Roman"/>
          <w:sz w:val="24"/>
        </w:rPr>
        <w:t>uu hulgas</w:t>
      </w:r>
      <w:r>
        <w:rPr>
          <w:rFonts w:ascii="Times New Roman" w:hAnsi="Times New Roman"/>
          <w:sz w:val="24"/>
        </w:rPr>
        <w:t xml:space="preserve"> PS §-dega 11, 13, 19, 20, 28, 34,</w:t>
      </w:r>
      <w:r w:rsidR="00212F11">
        <w:rPr>
          <w:rFonts w:ascii="Times New Roman" w:hAnsi="Times New Roman"/>
          <w:sz w:val="24"/>
        </w:rPr>
        <w:t xml:space="preserve"> 47</w:t>
      </w:r>
      <w:r w:rsidR="003D0BEC">
        <w:rPr>
          <w:rFonts w:ascii="Times New Roman" w:hAnsi="Times New Roman"/>
          <w:sz w:val="24"/>
        </w:rPr>
        <w:t xml:space="preserve"> ja </w:t>
      </w:r>
      <w:r>
        <w:rPr>
          <w:rFonts w:ascii="Times New Roman" w:hAnsi="Times New Roman"/>
          <w:sz w:val="24"/>
        </w:rPr>
        <w:t>87.</w:t>
      </w:r>
    </w:p>
    <w:p w14:paraId="6ADD44D4" w14:textId="77777777" w:rsidR="00A62A8E" w:rsidRPr="007B5FEC" w:rsidRDefault="00A62A8E" w:rsidP="007852EA">
      <w:pPr>
        <w:ind w:right="-6"/>
        <w:rPr>
          <w:rFonts w:ascii="Times New Roman" w:hAnsi="Times New Roman"/>
          <w:sz w:val="24"/>
        </w:rPr>
      </w:pPr>
    </w:p>
    <w:p w14:paraId="45A66D3B" w14:textId="77777777" w:rsidR="00A62A8E" w:rsidRDefault="00A62A8E" w:rsidP="007852EA">
      <w:pPr>
        <w:pStyle w:val="Loendilik"/>
        <w:numPr>
          <w:ilvl w:val="0"/>
          <w:numId w:val="4"/>
        </w:numPr>
        <w:rPr>
          <w:rFonts w:ascii="Times New Roman" w:hAnsi="Times New Roman"/>
          <w:b/>
          <w:sz w:val="24"/>
        </w:rPr>
      </w:pPr>
      <w:r w:rsidRPr="00076EA4">
        <w:rPr>
          <w:rFonts w:ascii="Times New Roman" w:hAnsi="Times New Roman"/>
          <w:b/>
          <w:sz w:val="24"/>
        </w:rPr>
        <w:t>Eelnõu terminoloogia</w:t>
      </w:r>
    </w:p>
    <w:p w14:paraId="1CB93FC9" w14:textId="77777777" w:rsidR="00A62A8E" w:rsidRDefault="00A62A8E" w:rsidP="007852EA">
      <w:pPr>
        <w:rPr>
          <w:rFonts w:ascii="Times New Roman" w:hAnsi="Times New Roman"/>
          <w:sz w:val="24"/>
          <w:lang w:eastAsia="et-EE"/>
        </w:rPr>
      </w:pPr>
    </w:p>
    <w:p w14:paraId="09D0C336" w14:textId="77777777" w:rsidR="00A62A8E" w:rsidRDefault="00A62A8E" w:rsidP="007852EA">
      <w:pPr>
        <w:rPr>
          <w:rFonts w:ascii="Times New Roman" w:hAnsi="Times New Roman"/>
          <w:sz w:val="24"/>
          <w:lang w:eastAsia="et-EE"/>
        </w:rPr>
      </w:pPr>
      <w:r w:rsidRPr="00023941">
        <w:rPr>
          <w:rFonts w:ascii="Times New Roman" w:hAnsi="Times New Roman"/>
          <w:sz w:val="24"/>
        </w:rPr>
        <w:t>Ülevaade uutest ja muudetud terminitest ning nende võrdlus kehtiva seadusega on esitatud seletuskirja lisa</w:t>
      </w:r>
      <w:r>
        <w:rPr>
          <w:rFonts w:ascii="Times New Roman" w:hAnsi="Times New Roman"/>
          <w:sz w:val="24"/>
        </w:rPr>
        <w:t>s.</w:t>
      </w:r>
      <w:r w:rsidRPr="00A23C68">
        <w:rPr>
          <w:rFonts w:ascii="Times New Roman" w:hAnsi="Times New Roman"/>
          <w:sz w:val="24"/>
        </w:rPr>
        <w:t xml:space="preserve"> </w:t>
      </w:r>
      <w:r w:rsidRPr="00023941">
        <w:rPr>
          <w:rFonts w:ascii="Times New Roman" w:hAnsi="Times New Roman"/>
          <w:sz w:val="24"/>
        </w:rPr>
        <w:t>Võrreldes kehtiva seadusega on terminoloogiat ajakohastatud ja täpsustatud, et tagada üheselt mõistetav õigusruum</w:t>
      </w:r>
      <w:r>
        <w:rPr>
          <w:rFonts w:ascii="Times New Roman" w:hAnsi="Times New Roman"/>
          <w:sz w:val="24"/>
        </w:rPr>
        <w:t>.</w:t>
      </w:r>
    </w:p>
    <w:p w14:paraId="537CAA10" w14:textId="77777777" w:rsidR="00A62A8E" w:rsidRDefault="00A62A8E" w:rsidP="007852EA">
      <w:pPr>
        <w:rPr>
          <w:rFonts w:ascii="Times New Roman" w:hAnsi="Times New Roman"/>
          <w:sz w:val="24"/>
          <w:lang w:eastAsia="et-EE"/>
        </w:rPr>
      </w:pPr>
    </w:p>
    <w:p w14:paraId="59C88294" w14:textId="77777777" w:rsidR="00DD2251" w:rsidRDefault="00DD2251" w:rsidP="007852EA">
      <w:pPr>
        <w:rPr>
          <w:rFonts w:ascii="Times New Roman" w:hAnsi="Times New Roman"/>
          <w:sz w:val="24"/>
          <w:lang w:eastAsia="et-EE"/>
        </w:rPr>
        <w:sectPr w:rsidR="00DD2251" w:rsidSect="00A62A8E">
          <w:type w:val="continuous"/>
          <w:pgSz w:w="11906" w:h="16838"/>
          <w:pgMar w:top="1418" w:right="680" w:bottom="1418" w:left="1701" w:header="680" w:footer="680" w:gutter="0"/>
          <w:cols w:space="708"/>
          <w:formProt w:val="0"/>
          <w:docGrid w:linePitch="360"/>
        </w:sectPr>
      </w:pPr>
    </w:p>
    <w:p w14:paraId="7C46542F" w14:textId="77777777" w:rsidR="00A62A8E" w:rsidRPr="001B0C66" w:rsidRDefault="00A62A8E" w:rsidP="007852EA">
      <w:pPr>
        <w:pStyle w:val="Loendilik"/>
        <w:numPr>
          <w:ilvl w:val="0"/>
          <w:numId w:val="4"/>
        </w:numPr>
        <w:rPr>
          <w:rFonts w:ascii="Times New Roman" w:hAnsi="Times New Roman"/>
          <w:sz w:val="24"/>
        </w:rPr>
      </w:pPr>
      <w:r w:rsidRPr="00076EA4">
        <w:rPr>
          <w:rFonts w:ascii="Times New Roman" w:hAnsi="Times New Roman"/>
          <w:b/>
          <w:sz w:val="24"/>
        </w:rPr>
        <w:t>Eelnõu vastavus Euroopa Liidu õigusele</w:t>
      </w:r>
    </w:p>
    <w:p w14:paraId="311888E9" w14:textId="77777777" w:rsidR="00A62A8E" w:rsidRPr="001B0C66" w:rsidRDefault="00A62A8E" w:rsidP="007852EA">
      <w:pPr>
        <w:rPr>
          <w:rFonts w:ascii="Times New Roman" w:hAnsi="Times New Roman"/>
          <w:sz w:val="24"/>
        </w:rPr>
      </w:pPr>
    </w:p>
    <w:p w14:paraId="1549139C" w14:textId="77777777" w:rsidR="00A62A8E" w:rsidRDefault="00A62A8E" w:rsidP="007852EA">
      <w:pPr>
        <w:rPr>
          <w:rFonts w:ascii="Times New Roman" w:hAnsi="Times New Roman"/>
          <w:sz w:val="24"/>
        </w:rPr>
        <w:sectPr w:rsidR="00A62A8E" w:rsidSect="00A62A8E">
          <w:type w:val="continuous"/>
          <w:pgSz w:w="11906" w:h="16838"/>
          <w:pgMar w:top="1418" w:right="680" w:bottom="1418" w:left="1701" w:header="680" w:footer="680" w:gutter="0"/>
          <w:cols w:space="708"/>
          <w:docGrid w:linePitch="360"/>
        </w:sectPr>
      </w:pPr>
    </w:p>
    <w:p w14:paraId="2F820DA8" w14:textId="140EA844" w:rsidR="00A62A8E" w:rsidRPr="008D2BC5" w:rsidRDefault="00A62A8E" w:rsidP="007852EA">
      <w:pPr>
        <w:rPr>
          <w:rFonts w:ascii="Times New Roman" w:hAnsi="Times New Roman"/>
          <w:sz w:val="24"/>
        </w:rPr>
      </w:pPr>
      <w:r w:rsidRPr="008D2BC5">
        <w:rPr>
          <w:rFonts w:ascii="Times New Roman" w:hAnsi="Times New Roman"/>
          <w:sz w:val="24"/>
        </w:rPr>
        <w:t xml:space="preserve">Eelnõu on kooskõlas Euroopa Liidu õigusega. Eelnõu väljatöötamisel on arvestatud Euroopa Liidu määruste ja direktiividega, mis reguleerivad tõsiseid piiriüleseid terviseohte, isikuandmete kaitset </w:t>
      </w:r>
      <w:r w:rsidR="00E86400">
        <w:rPr>
          <w:rFonts w:ascii="Times New Roman" w:hAnsi="Times New Roman"/>
          <w:sz w:val="24"/>
        </w:rPr>
        <w:t>ja</w:t>
      </w:r>
      <w:r w:rsidRPr="008D2BC5">
        <w:rPr>
          <w:rFonts w:ascii="Times New Roman" w:hAnsi="Times New Roman"/>
          <w:sz w:val="24"/>
        </w:rPr>
        <w:t xml:space="preserve"> isikute vaba liikumist.</w:t>
      </w:r>
      <w:r>
        <w:rPr>
          <w:rFonts w:ascii="Times New Roman" w:hAnsi="Times New Roman"/>
          <w:sz w:val="24"/>
        </w:rPr>
        <w:t xml:space="preserve"> </w:t>
      </w:r>
      <w:r w:rsidRPr="008D2BC5">
        <w:rPr>
          <w:rFonts w:ascii="Times New Roman" w:hAnsi="Times New Roman"/>
          <w:sz w:val="24"/>
        </w:rPr>
        <w:t>Eelnõuga tagatakse järgmiste Euroopa Liidu õigusaktide rakendamine ja järgimine:</w:t>
      </w:r>
    </w:p>
    <w:p w14:paraId="2B52B289" w14:textId="77777777" w:rsidR="00A62A8E" w:rsidRDefault="00A62A8E" w:rsidP="007852EA">
      <w:pPr>
        <w:rPr>
          <w:rFonts w:ascii="Times New Roman" w:hAnsi="Times New Roman"/>
          <w:b/>
          <w:bCs/>
          <w:sz w:val="24"/>
        </w:rPr>
      </w:pPr>
    </w:p>
    <w:p w14:paraId="1E97F6B5" w14:textId="10D2211B" w:rsidR="00A62A8E" w:rsidRPr="008D2BC5" w:rsidRDefault="00A62A8E" w:rsidP="007852EA">
      <w:pPr>
        <w:rPr>
          <w:rFonts w:ascii="Times New Roman" w:hAnsi="Times New Roman"/>
          <w:sz w:val="24"/>
        </w:rPr>
      </w:pPr>
      <w:r w:rsidRPr="008D2BC5">
        <w:rPr>
          <w:rFonts w:ascii="Times New Roman" w:hAnsi="Times New Roman"/>
          <w:sz w:val="24"/>
        </w:rPr>
        <w:t>1. Euroopa Parlamendi ja nõukogu määrus (EL) 2022/2371, milles käsitletakse tõsiseid piiriüleseid terviseohte ja millega tunnistatakse kehtetuks otsus nr 1082/2013/EL (ELT L 314, 06.12.2022, lk 26–63).</w:t>
      </w:r>
    </w:p>
    <w:p w14:paraId="46E0356D" w14:textId="77777777" w:rsidR="00A62A8E" w:rsidRPr="008D2BC5" w:rsidRDefault="00A62A8E" w:rsidP="007852EA">
      <w:pPr>
        <w:numPr>
          <w:ilvl w:val="0"/>
          <w:numId w:val="5"/>
        </w:numPr>
        <w:tabs>
          <w:tab w:val="num" w:pos="720"/>
        </w:tabs>
        <w:rPr>
          <w:rFonts w:ascii="Times New Roman" w:hAnsi="Times New Roman"/>
          <w:sz w:val="24"/>
        </w:rPr>
      </w:pPr>
      <w:r w:rsidRPr="008D2BC5">
        <w:rPr>
          <w:rFonts w:ascii="Times New Roman" w:hAnsi="Times New Roman"/>
          <w:sz w:val="24"/>
        </w:rPr>
        <w:t>Seos eelnõuga: See on keskne õigusakt, mille nõuete täitmiseks eelnõu luuakse. Määrus paneb liikmesriikidele kohustuse arendada riiklikke seiresüsteeme, koostada valmisoleku- ja reageerimiskavasid ning tagada operatiivne teavitamine varajase hoiatamise ja reageerimise süsteemi (EWRS) kaudu.</w:t>
      </w:r>
    </w:p>
    <w:p w14:paraId="226E6EDE" w14:textId="2C11E1C7" w:rsidR="00A62A8E" w:rsidRPr="008D2BC5" w:rsidRDefault="00A62A8E" w:rsidP="007852EA">
      <w:pPr>
        <w:numPr>
          <w:ilvl w:val="0"/>
          <w:numId w:val="5"/>
        </w:numPr>
        <w:tabs>
          <w:tab w:val="num" w:pos="720"/>
        </w:tabs>
        <w:rPr>
          <w:rFonts w:ascii="Times New Roman" w:hAnsi="Times New Roman"/>
          <w:sz w:val="24"/>
        </w:rPr>
      </w:pPr>
      <w:r w:rsidRPr="008D2BC5">
        <w:rPr>
          <w:rFonts w:ascii="Times New Roman" w:hAnsi="Times New Roman"/>
          <w:sz w:val="24"/>
        </w:rPr>
        <w:t xml:space="preserve">Rakendamine: Kuna tegemist on määrusega, on see otsekohalduv, kuid eelnõuga luuakse </w:t>
      </w:r>
      <w:r w:rsidR="00891113">
        <w:rPr>
          <w:rFonts w:ascii="Times New Roman" w:hAnsi="Times New Roman"/>
          <w:sz w:val="24"/>
        </w:rPr>
        <w:t>riigisisesed</w:t>
      </w:r>
      <w:r w:rsidRPr="008D2BC5">
        <w:rPr>
          <w:rFonts w:ascii="Times New Roman" w:hAnsi="Times New Roman"/>
          <w:sz w:val="24"/>
        </w:rPr>
        <w:t xml:space="preserve"> eeldused selle rakendamiseks. Eelnõu määrab Terviseameti pädevaks asutuseks, kes vastutab epidemioloogilise seire, riskihindamise ja EWRS-i teadete edastamise eest. Samuti reguleeritakse referentlaborite rolli ja koostööd Euroopa referentlaborite võrgustikuga vastavalt määruse nõuetele.</w:t>
      </w:r>
    </w:p>
    <w:p w14:paraId="019FED14" w14:textId="77777777" w:rsidR="00A62A8E" w:rsidRPr="00A92133" w:rsidRDefault="00A62A8E" w:rsidP="007852EA">
      <w:pPr>
        <w:numPr>
          <w:ilvl w:val="0"/>
          <w:numId w:val="5"/>
        </w:numPr>
        <w:tabs>
          <w:tab w:val="num" w:pos="720"/>
        </w:tabs>
        <w:rPr>
          <w:rFonts w:ascii="Times New Roman" w:hAnsi="Times New Roman"/>
          <w:sz w:val="24"/>
        </w:rPr>
      </w:pPr>
      <w:r w:rsidRPr="008D2BC5">
        <w:rPr>
          <w:rFonts w:ascii="Times New Roman" w:hAnsi="Times New Roman"/>
          <w:sz w:val="24"/>
        </w:rPr>
        <w:t>Riigisisene kaalutlusruum: Määrus jätab liikmesriigile õiguse otsustada oma tervishoiusüsteemi korralduse ja asutuste pädevuse jaotuse üle. Eelnõus on valitud lahendus, kus strateegiline juhtimine on Sotsiaalministeeriumil, kuid operatiivne vastutus ja rahvusvaheline suhtlus on koondatud Terviseametisse, et tagada kiirem reageerimine ja selge vastutus.</w:t>
      </w:r>
    </w:p>
    <w:p w14:paraId="6F56D51B" w14:textId="77777777" w:rsidR="00A62A8E" w:rsidRPr="008D2BC5" w:rsidRDefault="00A62A8E" w:rsidP="007852EA">
      <w:pPr>
        <w:ind w:left="360"/>
        <w:rPr>
          <w:rFonts w:ascii="Times New Roman" w:hAnsi="Times New Roman"/>
          <w:sz w:val="24"/>
        </w:rPr>
      </w:pPr>
    </w:p>
    <w:p w14:paraId="713A5987" w14:textId="684CBA56" w:rsidR="00A62A8E" w:rsidRPr="008D2BC5" w:rsidRDefault="00A62A8E" w:rsidP="007852EA">
      <w:pPr>
        <w:rPr>
          <w:rFonts w:ascii="Times New Roman" w:hAnsi="Times New Roman"/>
          <w:sz w:val="24"/>
        </w:rPr>
      </w:pPr>
      <w:r w:rsidRPr="008D2BC5">
        <w:rPr>
          <w:rFonts w:ascii="Times New Roman" w:hAnsi="Times New Roman"/>
          <w:sz w:val="24"/>
        </w:rPr>
        <w:t xml:space="preserve">2. Euroopa Parlamendi ja nõukogu määrus (EL) 2016/679, füüsiliste isikute kaitse kohta isikuandmete töötlemisel ja selliste andmete vaba liikumise ning direktiivi 95/46/EÜ kehtetuks tunnistamise kohta (isikuandmete kaitse </w:t>
      </w:r>
      <w:proofErr w:type="spellStart"/>
      <w:r w:rsidRPr="008D2BC5">
        <w:rPr>
          <w:rFonts w:ascii="Times New Roman" w:hAnsi="Times New Roman"/>
          <w:sz w:val="24"/>
        </w:rPr>
        <w:t>üldmäärus</w:t>
      </w:r>
      <w:proofErr w:type="spellEnd"/>
      <w:r w:rsidRPr="008D2BC5">
        <w:rPr>
          <w:rFonts w:ascii="Times New Roman" w:hAnsi="Times New Roman"/>
          <w:sz w:val="24"/>
        </w:rPr>
        <w:t>) (ELT L 119, 04.05.2016, lk 1–88).</w:t>
      </w:r>
    </w:p>
    <w:p w14:paraId="66898B00" w14:textId="77777777" w:rsidR="00A62A8E" w:rsidRPr="008D2BC5" w:rsidRDefault="00A62A8E" w:rsidP="007852EA">
      <w:pPr>
        <w:numPr>
          <w:ilvl w:val="0"/>
          <w:numId w:val="6"/>
        </w:numPr>
        <w:tabs>
          <w:tab w:val="num" w:pos="720"/>
        </w:tabs>
        <w:rPr>
          <w:rFonts w:ascii="Times New Roman" w:hAnsi="Times New Roman"/>
          <w:sz w:val="24"/>
        </w:rPr>
      </w:pPr>
      <w:r w:rsidRPr="008D2BC5">
        <w:rPr>
          <w:rFonts w:ascii="Times New Roman" w:hAnsi="Times New Roman"/>
          <w:sz w:val="24"/>
        </w:rPr>
        <w:lastRenderedPageBreak/>
        <w:t>Seos eelnõuga: Nakkushaiguste seire ja tõrje eeldab eriliiki isikuandmete (terviseandmete) töötlemist.</w:t>
      </w:r>
    </w:p>
    <w:p w14:paraId="45A65BB0" w14:textId="75C8386B" w:rsidR="00A62A8E" w:rsidRPr="00A92133" w:rsidRDefault="00A62A8E" w:rsidP="007852EA">
      <w:pPr>
        <w:numPr>
          <w:ilvl w:val="0"/>
          <w:numId w:val="6"/>
        </w:numPr>
        <w:tabs>
          <w:tab w:val="num" w:pos="720"/>
        </w:tabs>
        <w:rPr>
          <w:rFonts w:ascii="Times New Roman" w:hAnsi="Times New Roman"/>
          <w:sz w:val="24"/>
        </w:rPr>
      </w:pPr>
      <w:r w:rsidRPr="008D2BC5">
        <w:rPr>
          <w:rFonts w:ascii="Times New Roman" w:hAnsi="Times New Roman"/>
          <w:sz w:val="24"/>
        </w:rPr>
        <w:t xml:space="preserve">Vastavus: </w:t>
      </w:r>
      <w:r w:rsidR="00727ADC" w:rsidRPr="008D2BC5">
        <w:rPr>
          <w:rFonts w:ascii="Times New Roman" w:hAnsi="Times New Roman"/>
          <w:sz w:val="24"/>
        </w:rPr>
        <w:t xml:space="preserve">Eelnõu loob õigusliku aluse isikuandmete töötlemiseks </w:t>
      </w:r>
      <w:r w:rsidR="00727ADC">
        <w:rPr>
          <w:rFonts w:ascii="Times New Roman" w:hAnsi="Times New Roman"/>
          <w:sz w:val="24"/>
        </w:rPr>
        <w:t xml:space="preserve">rahva </w:t>
      </w:r>
      <w:r w:rsidR="00727ADC" w:rsidRPr="008D2BC5">
        <w:rPr>
          <w:rFonts w:ascii="Times New Roman" w:hAnsi="Times New Roman"/>
          <w:sz w:val="24"/>
        </w:rPr>
        <w:t xml:space="preserve">tervise huvides vastavalt </w:t>
      </w:r>
      <w:proofErr w:type="spellStart"/>
      <w:r w:rsidR="00727ADC" w:rsidRPr="008D2BC5">
        <w:rPr>
          <w:rFonts w:ascii="Times New Roman" w:hAnsi="Times New Roman"/>
          <w:sz w:val="24"/>
        </w:rPr>
        <w:t>üldmääruse</w:t>
      </w:r>
      <w:proofErr w:type="spellEnd"/>
      <w:r w:rsidR="00727ADC" w:rsidRPr="008D2BC5">
        <w:rPr>
          <w:rFonts w:ascii="Times New Roman" w:hAnsi="Times New Roman"/>
          <w:sz w:val="24"/>
        </w:rPr>
        <w:t xml:space="preserve"> artikli 9 lõike 2 punktile i. Eelnõus on sätestatud konkreetsed eesmärgid ja andmekoosseisud, mida Terviseamet, Tervisekassa ja </w:t>
      </w:r>
      <w:proofErr w:type="spellStart"/>
      <w:r w:rsidR="00727ADC">
        <w:rPr>
          <w:rFonts w:ascii="Times New Roman" w:hAnsi="Times New Roman"/>
          <w:sz w:val="24"/>
        </w:rPr>
        <w:t>TTO-d</w:t>
      </w:r>
      <w:proofErr w:type="spellEnd"/>
      <w:r w:rsidR="00727ADC" w:rsidRPr="008D2BC5">
        <w:rPr>
          <w:rFonts w:ascii="Times New Roman" w:hAnsi="Times New Roman"/>
          <w:sz w:val="24"/>
        </w:rPr>
        <w:t xml:space="preserve"> võivad töödelda, tagades seeläbi andmetöötluse seaduslikkuse ja läbipaistvuse</w:t>
      </w:r>
      <w:r w:rsidRPr="008D2BC5">
        <w:rPr>
          <w:rFonts w:ascii="Times New Roman" w:hAnsi="Times New Roman"/>
          <w:sz w:val="24"/>
        </w:rPr>
        <w:t>.</w:t>
      </w:r>
    </w:p>
    <w:p w14:paraId="1A183CDE" w14:textId="77777777" w:rsidR="00A62A8E" w:rsidRPr="008D2BC5" w:rsidRDefault="00A62A8E" w:rsidP="007852EA">
      <w:pPr>
        <w:rPr>
          <w:rFonts w:ascii="Times New Roman" w:hAnsi="Times New Roman"/>
          <w:sz w:val="24"/>
        </w:rPr>
      </w:pPr>
    </w:p>
    <w:p w14:paraId="2EE3C087" w14:textId="6295518D" w:rsidR="00A62A8E" w:rsidRPr="008D2BC5" w:rsidRDefault="00A62A8E" w:rsidP="007852EA">
      <w:pPr>
        <w:rPr>
          <w:rFonts w:ascii="Times New Roman" w:hAnsi="Times New Roman"/>
          <w:sz w:val="24"/>
        </w:rPr>
      </w:pPr>
      <w:r w:rsidRPr="008D2BC5">
        <w:rPr>
          <w:rFonts w:ascii="Times New Roman" w:hAnsi="Times New Roman"/>
          <w:sz w:val="24"/>
        </w:rPr>
        <w:t>3. Euroopa Parlamendi ja nõukogu määrus (EL) 2016/399, mis käsitleb isikute üle piiri liikumist reguleerivaid liidu eeskirju (Schengeni piirieeskirjad) (ELT L 77, 23.03.2016, lk 1–52).</w:t>
      </w:r>
    </w:p>
    <w:p w14:paraId="725DD780" w14:textId="77777777" w:rsidR="00A62A8E" w:rsidRPr="008D2BC5" w:rsidRDefault="00A62A8E" w:rsidP="007852EA">
      <w:pPr>
        <w:numPr>
          <w:ilvl w:val="0"/>
          <w:numId w:val="7"/>
        </w:numPr>
        <w:tabs>
          <w:tab w:val="num" w:pos="720"/>
        </w:tabs>
        <w:rPr>
          <w:rFonts w:ascii="Times New Roman" w:hAnsi="Times New Roman"/>
          <w:sz w:val="24"/>
        </w:rPr>
      </w:pPr>
      <w:r w:rsidRPr="008D2BC5">
        <w:rPr>
          <w:rFonts w:ascii="Times New Roman" w:hAnsi="Times New Roman"/>
          <w:sz w:val="24"/>
        </w:rPr>
        <w:t>Seos eelnõuga: Eelnõu annab Vabariigi Valitsusele volituse kehtestada ohtliku nakkushaiguse korral piiranguid riigipiiri ületamisel.</w:t>
      </w:r>
    </w:p>
    <w:p w14:paraId="15214F40" w14:textId="111FCCFA" w:rsidR="00A62A8E" w:rsidRDefault="00A62A8E" w:rsidP="007852EA">
      <w:pPr>
        <w:numPr>
          <w:ilvl w:val="0"/>
          <w:numId w:val="7"/>
        </w:numPr>
        <w:tabs>
          <w:tab w:val="num" w:pos="720"/>
        </w:tabs>
        <w:rPr>
          <w:rFonts w:ascii="Times New Roman" w:hAnsi="Times New Roman"/>
          <w:sz w:val="24"/>
        </w:rPr>
      </w:pPr>
      <w:r w:rsidRPr="008D2BC5">
        <w:rPr>
          <w:rFonts w:ascii="Times New Roman" w:hAnsi="Times New Roman"/>
          <w:sz w:val="24"/>
        </w:rPr>
        <w:t>Vastavus: Eelnõuga kavandatud meetmed (nt tervisetõendi esitamise nõue, tervisekontroll) on kooskõlas Schengeni piirieeskirjadega, mis lubavad ohu korral</w:t>
      </w:r>
      <w:r w:rsidR="00114AA0">
        <w:rPr>
          <w:rFonts w:ascii="Times New Roman" w:hAnsi="Times New Roman"/>
          <w:sz w:val="24"/>
        </w:rPr>
        <w:t xml:space="preserve"> rahva tervisele</w:t>
      </w:r>
      <w:r w:rsidRPr="008D2BC5">
        <w:rPr>
          <w:rFonts w:ascii="Times New Roman" w:hAnsi="Times New Roman"/>
          <w:sz w:val="24"/>
        </w:rPr>
        <w:t xml:space="preserve"> (nt pandeemia) taastada piirikontrolli või rakendada piiranguid, eeldusel, et need on proportsionaalsed ja mittediskrimineerivad.</w:t>
      </w:r>
    </w:p>
    <w:p w14:paraId="39EA0691" w14:textId="77777777" w:rsidR="00A62A8E" w:rsidRPr="008D2BC5" w:rsidRDefault="00A62A8E" w:rsidP="007852EA">
      <w:pPr>
        <w:ind w:left="360"/>
        <w:rPr>
          <w:rFonts w:ascii="Times New Roman" w:hAnsi="Times New Roman"/>
          <w:sz w:val="24"/>
        </w:rPr>
      </w:pPr>
    </w:p>
    <w:p w14:paraId="620ACAFB" w14:textId="15668609" w:rsidR="00A62A8E" w:rsidRPr="008D2BC5" w:rsidRDefault="00A62A8E" w:rsidP="007852EA">
      <w:pPr>
        <w:rPr>
          <w:rFonts w:ascii="Times New Roman" w:hAnsi="Times New Roman"/>
          <w:sz w:val="24"/>
        </w:rPr>
      </w:pPr>
      <w:r w:rsidRPr="008D2BC5">
        <w:rPr>
          <w:rFonts w:ascii="Times New Roman" w:hAnsi="Times New Roman"/>
          <w:sz w:val="24"/>
        </w:rPr>
        <w:t>4. Euroopa Parlamendi ja nõukogu direktiiv 2000/54/EÜ, töötajate kaitse kohta bioloogiliste mõjuritega kokkupuutest tulenevate ohtude eest tööl (ELT L 262, 17.10.2000, lk 21–45).</w:t>
      </w:r>
    </w:p>
    <w:p w14:paraId="5319E503" w14:textId="77777777" w:rsidR="00A62A8E" w:rsidRPr="008D2BC5" w:rsidRDefault="00A62A8E" w:rsidP="007852EA">
      <w:pPr>
        <w:numPr>
          <w:ilvl w:val="0"/>
          <w:numId w:val="8"/>
        </w:numPr>
        <w:tabs>
          <w:tab w:val="num" w:pos="720"/>
        </w:tabs>
        <w:rPr>
          <w:rFonts w:ascii="Times New Roman" w:hAnsi="Times New Roman"/>
          <w:sz w:val="24"/>
        </w:rPr>
      </w:pPr>
      <w:r w:rsidRPr="008D2BC5">
        <w:rPr>
          <w:rFonts w:ascii="Times New Roman" w:hAnsi="Times New Roman"/>
          <w:sz w:val="24"/>
        </w:rPr>
        <w:t>Seos eelnõuga: Eelnõu reguleerib nakkusohutust töökeskkonnas.</w:t>
      </w:r>
    </w:p>
    <w:p w14:paraId="23737829" w14:textId="6133041D" w:rsidR="00A62A8E" w:rsidRDefault="00A62A8E" w:rsidP="007852EA">
      <w:pPr>
        <w:numPr>
          <w:ilvl w:val="0"/>
          <w:numId w:val="8"/>
        </w:numPr>
        <w:tabs>
          <w:tab w:val="num" w:pos="720"/>
        </w:tabs>
        <w:rPr>
          <w:rFonts w:ascii="Times New Roman" w:hAnsi="Times New Roman"/>
          <w:sz w:val="24"/>
        </w:rPr>
      </w:pPr>
      <w:r w:rsidRPr="008D2BC5">
        <w:rPr>
          <w:rFonts w:ascii="Times New Roman" w:hAnsi="Times New Roman"/>
          <w:sz w:val="24"/>
        </w:rPr>
        <w:t xml:space="preserve">Vastavus: </w:t>
      </w:r>
      <w:r w:rsidR="00D35C1C" w:rsidRPr="00D35C1C">
        <w:rPr>
          <w:rFonts w:ascii="Times New Roman" w:hAnsi="Times New Roman"/>
          <w:sz w:val="24"/>
        </w:rPr>
        <w:t xml:space="preserve">Eelnõu välistab </w:t>
      </w:r>
      <w:proofErr w:type="spellStart"/>
      <w:r w:rsidR="00D35C1C" w:rsidRPr="00D35C1C">
        <w:rPr>
          <w:rFonts w:ascii="Times New Roman" w:hAnsi="Times New Roman"/>
          <w:sz w:val="24"/>
        </w:rPr>
        <w:t>topeltregulatsiooni</w:t>
      </w:r>
      <w:proofErr w:type="spellEnd"/>
      <w:r w:rsidR="00D35C1C" w:rsidRPr="00D35C1C">
        <w:rPr>
          <w:rFonts w:ascii="Times New Roman" w:hAnsi="Times New Roman"/>
          <w:sz w:val="24"/>
        </w:rPr>
        <w:t xml:space="preserve">, viidates töökeskkonna riskide hindamisel </w:t>
      </w:r>
      <w:proofErr w:type="spellStart"/>
      <w:r w:rsidR="00D35C1C" w:rsidRPr="00D35C1C">
        <w:rPr>
          <w:rFonts w:ascii="Times New Roman" w:hAnsi="Times New Roman"/>
          <w:sz w:val="24"/>
        </w:rPr>
        <w:t>TTOS-ile</w:t>
      </w:r>
      <w:proofErr w:type="spellEnd"/>
      <w:r w:rsidR="00D35C1C" w:rsidRPr="00D35C1C">
        <w:rPr>
          <w:rFonts w:ascii="Times New Roman" w:hAnsi="Times New Roman"/>
          <w:sz w:val="24"/>
        </w:rPr>
        <w:t>, millega on direktiiv 2000/54/EÜ juba Eesti õigusesse üle võetud. Eelnõu täpsustab nakkusohtliku materjali käitlemise nõudeid laborites, mis toetab direktiivi eesmärke töötajate kaitsmise</w:t>
      </w:r>
      <w:r w:rsidR="00D35C1C">
        <w:rPr>
          <w:rFonts w:ascii="Times New Roman" w:hAnsi="Times New Roman"/>
          <w:sz w:val="24"/>
        </w:rPr>
        <w:t>l</w:t>
      </w:r>
      <w:r w:rsidRPr="008D2BC5">
        <w:rPr>
          <w:rFonts w:ascii="Times New Roman" w:hAnsi="Times New Roman"/>
          <w:sz w:val="24"/>
        </w:rPr>
        <w:t>.</w:t>
      </w:r>
    </w:p>
    <w:p w14:paraId="1FD58F18" w14:textId="77777777" w:rsidR="00A62A8E" w:rsidRPr="008D2BC5" w:rsidRDefault="00A62A8E" w:rsidP="007852EA">
      <w:pPr>
        <w:rPr>
          <w:rFonts w:ascii="Times New Roman" w:hAnsi="Times New Roman"/>
          <w:sz w:val="24"/>
        </w:rPr>
      </w:pPr>
    </w:p>
    <w:p w14:paraId="5EDF4929" w14:textId="77777777" w:rsidR="00A62A8E" w:rsidRPr="008D2BC5" w:rsidRDefault="00A62A8E" w:rsidP="007852EA">
      <w:pPr>
        <w:rPr>
          <w:rFonts w:ascii="Times New Roman" w:hAnsi="Times New Roman"/>
          <w:sz w:val="24"/>
        </w:rPr>
      </w:pPr>
      <w:r w:rsidRPr="008D2BC5">
        <w:rPr>
          <w:rFonts w:ascii="Times New Roman" w:hAnsi="Times New Roman"/>
          <w:sz w:val="24"/>
        </w:rPr>
        <w:t xml:space="preserve">Eelnõu ei võta üle uusi direktiive, mistõttu vastavustabelit ei lisata. Eelnõu väljatöötamisel ei ole tellitud eraldi </w:t>
      </w:r>
      <w:proofErr w:type="spellStart"/>
      <w:r w:rsidRPr="008D2BC5">
        <w:rPr>
          <w:rFonts w:ascii="Times New Roman" w:hAnsi="Times New Roman"/>
          <w:sz w:val="24"/>
        </w:rPr>
        <w:t>välisekspertiisi</w:t>
      </w:r>
      <w:proofErr w:type="spellEnd"/>
      <w:r w:rsidRPr="008D2BC5">
        <w:rPr>
          <w:rFonts w:ascii="Times New Roman" w:hAnsi="Times New Roman"/>
          <w:sz w:val="24"/>
        </w:rPr>
        <w:t xml:space="preserve"> Euroopa Liidu õigusele vastavuse hindamiseks. Vastavust on hinnanud eelnõu ettevalmistanud ametnikud koostöös Sotsiaalministeeriumi õigusosakonnaga.</w:t>
      </w:r>
    </w:p>
    <w:p w14:paraId="370681A3" w14:textId="77777777" w:rsidR="00A62A8E" w:rsidRPr="001B0C66" w:rsidRDefault="00A62A8E" w:rsidP="007852EA">
      <w:pPr>
        <w:rPr>
          <w:rFonts w:ascii="Times New Roman" w:hAnsi="Times New Roman"/>
          <w:sz w:val="24"/>
        </w:rPr>
      </w:pPr>
    </w:p>
    <w:p w14:paraId="0FA81898" w14:textId="77777777" w:rsidR="00A62A8E" w:rsidRPr="004C0F6D" w:rsidRDefault="00A62A8E" w:rsidP="007852EA">
      <w:pPr>
        <w:pStyle w:val="Loendilik"/>
        <w:numPr>
          <w:ilvl w:val="0"/>
          <w:numId w:val="4"/>
        </w:numPr>
        <w:rPr>
          <w:rFonts w:ascii="Times New Roman" w:hAnsi="Times New Roman"/>
          <w:b/>
          <w:sz w:val="24"/>
        </w:rPr>
      </w:pPr>
      <w:r w:rsidRPr="004C0F6D">
        <w:rPr>
          <w:rFonts w:ascii="Times New Roman" w:hAnsi="Times New Roman"/>
          <w:b/>
          <w:sz w:val="24"/>
        </w:rPr>
        <w:t>Seaduse mõjud</w:t>
      </w:r>
    </w:p>
    <w:p w14:paraId="3EC4328C" w14:textId="77777777" w:rsidR="00A62A8E" w:rsidRPr="004C0F6D" w:rsidRDefault="00A62A8E" w:rsidP="007852EA">
      <w:pPr>
        <w:rPr>
          <w:rFonts w:ascii="Times New Roman" w:hAnsi="Times New Roman"/>
          <w:sz w:val="24"/>
        </w:rPr>
        <w:sectPr w:rsidR="00A62A8E" w:rsidRPr="004C0F6D" w:rsidSect="00A62A8E">
          <w:type w:val="continuous"/>
          <w:pgSz w:w="11906" w:h="16838"/>
          <w:pgMar w:top="1418" w:right="680" w:bottom="1418" w:left="1701" w:header="680" w:footer="680" w:gutter="0"/>
          <w:cols w:space="708"/>
          <w:docGrid w:linePitch="360"/>
        </w:sectPr>
      </w:pPr>
    </w:p>
    <w:p w14:paraId="07D3E899" w14:textId="77777777" w:rsidR="00A62A8E" w:rsidRPr="004C0F6D" w:rsidRDefault="00A62A8E" w:rsidP="007852EA">
      <w:pPr>
        <w:rPr>
          <w:rFonts w:ascii="Times New Roman" w:hAnsi="Times New Roman"/>
          <w:sz w:val="24"/>
        </w:rPr>
      </w:pPr>
    </w:p>
    <w:p w14:paraId="678EF0D9" w14:textId="54FA614A" w:rsidR="00A62A8E" w:rsidRDefault="00A62A8E" w:rsidP="007852EA">
      <w:pPr>
        <w:rPr>
          <w:rFonts w:ascii="Times New Roman" w:hAnsi="Times New Roman"/>
          <w:sz w:val="24"/>
        </w:rPr>
      </w:pPr>
      <w:r w:rsidRPr="005A63F7">
        <w:rPr>
          <w:rFonts w:ascii="Times New Roman" w:hAnsi="Times New Roman"/>
          <w:sz w:val="24"/>
        </w:rPr>
        <w:t xml:space="preserve">Eelnõuga uuendatakse </w:t>
      </w:r>
      <w:r w:rsidRPr="00F07FE1">
        <w:rPr>
          <w:rFonts w:ascii="Times New Roman" w:hAnsi="Times New Roman"/>
          <w:sz w:val="24"/>
        </w:rPr>
        <w:t xml:space="preserve">nakkushaiguste ennetamise ja tõrje </w:t>
      </w:r>
      <w:r>
        <w:rPr>
          <w:rFonts w:ascii="Times New Roman" w:hAnsi="Times New Roman"/>
          <w:sz w:val="24"/>
        </w:rPr>
        <w:t>raamistik</w:t>
      </w:r>
      <w:r w:rsidR="007A0188">
        <w:rPr>
          <w:rFonts w:ascii="Times New Roman" w:hAnsi="Times New Roman"/>
          <w:sz w:val="24"/>
        </w:rPr>
        <w:t>k</w:t>
      </w:r>
      <w:r>
        <w:rPr>
          <w:rFonts w:ascii="Times New Roman" w:hAnsi="Times New Roman"/>
          <w:sz w:val="24"/>
        </w:rPr>
        <w:t>u</w:t>
      </w:r>
      <w:r w:rsidRPr="00F07FE1">
        <w:rPr>
          <w:rFonts w:ascii="Times New Roman" w:hAnsi="Times New Roman"/>
          <w:sz w:val="24"/>
        </w:rPr>
        <w:t xml:space="preserve">, et vähendada nakkushaiguste leviku riski </w:t>
      </w:r>
      <w:r w:rsidR="007A0188">
        <w:rPr>
          <w:rFonts w:ascii="Times New Roman" w:hAnsi="Times New Roman"/>
          <w:sz w:val="24"/>
        </w:rPr>
        <w:t xml:space="preserve">ning </w:t>
      </w:r>
      <w:r w:rsidRPr="00F07FE1">
        <w:rPr>
          <w:rFonts w:ascii="Times New Roman" w:hAnsi="Times New Roman"/>
          <w:sz w:val="24"/>
        </w:rPr>
        <w:t xml:space="preserve">tagada selge, ühtne ja tänapäevane korraldus kogu riigis. Muudatused tugevdavad riigi valmisolekut nakkusohtude korral, parandavad seire, diagnostika, immuniseerimise ja nakkusohutuse raamistikku ning toetavad tõhusamat kriisijuhtimist. </w:t>
      </w:r>
    </w:p>
    <w:p w14:paraId="329E3034" w14:textId="77777777" w:rsidR="00B34BF4" w:rsidRDefault="00B34BF4" w:rsidP="007852EA">
      <w:pPr>
        <w:rPr>
          <w:rFonts w:ascii="Times New Roman" w:hAnsi="Times New Roman"/>
          <w:sz w:val="24"/>
        </w:rPr>
      </w:pPr>
    </w:p>
    <w:p w14:paraId="71BAA8AB" w14:textId="0CB9DD6F" w:rsidR="00A62A8E" w:rsidRDefault="00A62A8E" w:rsidP="007852EA">
      <w:pPr>
        <w:rPr>
          <w:rFonts w:ascii="Times New Roman" w:hAnsi="Times New Roman"/>
          <w:sz w:val="24"/>
        </w:rPr>
      </w:pPr>
      <w:r>
        <w:rPr>
          <w:rFonts w:ascii="Times New Roman" w:hAnsi="Times New Roman"/>
          <w:sz w:val="24"/>
        </w:rPr>
        <w:t>Muudatuste peamine oodatav mõju on õigusselguse paranemine ja riigi</w:t>
      </w:r>
      <w:r w:rsidRPr="00FE20A2">
        <w:rPr>
          <w:rFonts w:ascii="Times New Roman" w:hAnsi="Times New Roman"/>
          <w:sz w:val="24"/>
        </w:rPr>
        <w:t xml:space="preserve"> valmisoleku </w:t>
      </w:r>
      <w:r>
        <w:rPr>
          <w:rFonts w:ascii="Times New Roman" w:hAnsi="Times New Roman"/>
          <w:sz w:val="24"/>
        </w:rPr>
        <w:t xml:space="preserve">parandamine tulevasteks </w:t>
      </w:r>
      <w:r w:rsidRPr="00FE20A2">
        <w:rPr>
          <w:rFonts w:ascii="Times New Roman" w:hAnsi="Times New Roman"/>
          <w:sz w:val="24"/>
        </w:rPr>
        <w:t>tervisekriisideks</w:t>
      </w:r>
      <w:r>
        <w:rPr>
          <w:rFonts w:ascii="Times New Roman" w:hAnsi="Times New Roman"/>
          <w:sz w:val="24"/>
        </w:rPr>
        <w:t>. Eelnõuga</w:t>
      </w:r>
      <w:r w:rsidRPr="00140055">
        <w:t xml:space="preserve"> </w:t>
      </w:r>
      <w:r w:rsidRPr="00140055">
        <w:rPr>
          <w:rFonts w:ascii="Times New Roman" w:hAnsi="Times New Roman"/>
          <w:sz w:val="24"/>
        </w:rPr>
        <w:t>korrastatakse nakkushaiguste tõrje juhtimismudelit</w:t>
      </w:r>
      <w:r>
        <w:rPr>
          <w:rFonts w:ascii="Times New Roman" w:hAnsi="Times New Roman"/>
          <w:sz w:val="24"/>
        </w:rPr>
        <w:t>, s</w:t>
      </w:r>
      <w:r w:rsidR="00940EC9">
        <w:rPr>
          <w:rFonts w:ascii="Times New Roman" w:hAnsi="Times New Roman"/>
          <w:sz w:val="24"/>
        </w:rPr>
        <w:t xml:space="preserve">ealhulgas </w:t>
      </w:r>
      <w:r>
        <w:rPr>
          <w:rFonts w:ascii="Times New Roman" w:hAnsi="Times New Roman"/>
          <w:sz w:val="24"/>
        </w:rPr>
        <w:t>täpsustatakse:</w:t>
      </w:r>
    </w:p>
    <w:p w14:paraId="20E5A148" w14:textId="22051425" w:rsidR="00A62A8E" w:rsidRDefault="00A62A8E" w:rsidP="00092678">
      <w:pPr>
        <w:pStyle w:val="Loendilik"/>
        <w:numPr>
          <w:ilvl w:val="0"/>
          <w:numId w:val="18"/>
        </w:numPr>
        <w:ind w:left="360"/>
        <w:rPr>
          <w:rFonts w:ascii="Times New Roman" w:hAnsi="Times New Roman"/>
          <w:sz w:val="24"/>
        </w:rPr>
      </w:pPr>
      <w:r w:rsidRPr="00FE20A2">
        <w:rPr>
          <w:rFonts w:ascii="Times New Roman" w:hAnsi="Times New Roman"/>
          <w:sz w:val="24"/>
        </w:rPr>
        <w:t>Vabariigi Valitsuse</w:t>
      </w:r>
      <w:r>
        <w:rPr>
          <w:rFonts w:ascii="Times New Roman" w:hAnsi="Times New Roman"/>
          <w:sz w:val="24"/>
        </w:rPr>
        <w:t>, s</w:t>
      </w:r>
      <w:r w:rsidR="00C274F6">
        <w:rPr>
          <w:rFonts w:ascii="Times New Roman" w:hAnsi="Times New Roman"/>
          <w:sz w:val="24"/>
        </w:rPr>
        <w:t xml:space="preserve">ealhulgas </w:t>
      </w:r>
      <w:r>
        <w:rPr>
          <w:rFonts w:ascii="Times New Roman" w:hAnsi="Times New Roman"/>
          <w:sz w:val="24"/>
        </w:rPr>
        <w:t>vastutavate ministrite volitus</w:t>
      </w:r>
      <w:r w:rsidR="00E5207E">
        <w:rPr>
          <w:rFonts w:ascii="Times New Roman" w:hAnsi="Times New Roman"/>
          <w:sz w:val="24"/>
        </w:rPr>
        <w:t>i</w:t>
      </w:r>
      <w:r w:rsidRPr="00FE20A2">
        <w:rPr>
          <w:rFonts w:ascii="Times New Roman" w:hAnsi="Times New Roman"/>
          <w:sz w:val="24"/>
        </w:rPr>
        <w:t xml:space="preserve"> ohtlike nakkushaiguste tõkestamisel</w:t>
      </w:r>
      <w:r w:rsidR="00C274F6">
        <w:rPr>
          <w:rFonts w:ascii="Times New Roman" w:hAnsi="Times New Roman"/>
          <w:sz w:val="24"/>
        </w:rPr>
        <w:t>;</w:t>
      </w:r>
    </w:p>
    <w:p w14:paraId="2469160F" w14:textId="79F8BD0B" w:rsidR="00A62A8E" w:rsidRDefault="00A62A8E" w:rsidP="001D1575">
      <w:pPr>
        <w:pStyle w:val="Loendilik"/>
        <w:numPr>
          <w:ilvl w:val="0"/>
          <w:numId w:val="18"/>
        </w:numPr>
        <w:ind w:left="360"/>
        <w:rPr>
          <w:rFonts w:ascii="Times New Roman" w:hAnsi="Times New Roman"/>
          <w:sz w:val="24"/>
        </w:rPr>
      </w:pPr>
      <w:r>
        <w:rPr>
          <w:rFonts w:ascii="Times New Roman" w:hAnsi="Times New Roman"/>
          <w:sz w:val="24"/>
        </w:rPr>
        <w:t xml:space="preserve">valitsemisala ja avalik-õiguslike </w:t>
      </w:r>
      <w:r w:rsidRPr="005F6C8B">
        <w:rPr>
          <w:rFonts w:ascii="Times New Roman" w:hAnsi="Times New Roman"/>
          <w:sz w:val="24"/>
        </w:rPr>
        <w:t>asutuste vastutusala</w:t>
      </w:r>
      <w:r w:rsidR="00ED1888">
        <w:rPr>
          <w:rFonts w:ascii="Times New Roman" w:hAnsi="Times New Roman"/>
          <w:sz w:val="24"/>
        </w:rPr>
        <w:t>si</w:t>
      </w:r>
      <w:r w:rsidRPr="005F6C8B">
        <w:rPr>
          <w:rFonts w:ascii="Times New Roman" w:hAnsi="Times New Roman"/>
          <w:sz w:val="24"/>
        </w:rPr>
        <w:t>d</w:t>
      </w:r>
      <w:r>
        <w:rPr>
          <w:rFonts w:ascii="Times New Roman" w:hAnsi="Times New Roman"/>
          <w:sz w:val="24"/>
        </w:rPr>
        <w:t xml:space="preserve"> nakkushaiguste ennetamisel ja tõrjel</w:t>
      </w:r>
      <w:r w:rsidR="00623C41">
        <w:rPr>
          <w:rFonts w:ascii="Times New Roman" w:hAnsi="Times New Roman"/>
          <w:sz w:val="24"/>
        </w:rPr>
        <w:t>;</w:t>
      </w:r>
    </w:p>
    <w:p w14:paraId="6E7FFB30" w14:textId="5B8D7D63" w:rsidR="00A62A8E" w:rsidRDefault="00A62A8E" w:rsidP="001D1575">
      <w:pPr>
        <w:pStyle w:val="Loendilik"/>
        <w:numPr>
          <w:ilvl w:val="0"/>
          <w:numId w:val="18"/>
        </w:numPr>
        <w:ind w:left="360"/>
        <w:rPr>
          <w:rFonts w:ascii="Times New Roman" w:hAnsi="Times New Roman"/>
          <w:sz w:val="24"/>
        </w:rPr>
      </w:pPr>
      <w:r>
        <w:rPr>
          <w:rFonts w:ascii="Times New Roman" w:hAnsi="Times New Roman"/>
          <w:sz w:val="24"/>
        </w:rPr>
        <w:t>nakkushaiguste puhangute tõrjumisel isikuvabaduste riive</w:t>
      </w:r>
      <w:r w:rsidR="00AC42B7">
        <w:rPr>
          <w:rFonts w:ascii="Times New Roman" w:hAnsi="Times New Roman"/>
          <w:sz w:val="24"/>
        </w:rPr>
        <w:t>t</w:t>
      </w:r>
      <w:r>
        <w:rPr>
          <w:rFonts w:ascii="Times New Roman" w:hAnsi="Times New Roman"/>
          <w:sz w:val="24"/>
        </w:rPr>
        <w:t xml:space="preserve"> kaasa toovate meetmete aluse</w:t>
      </w:r>
      <w:r w:rsidR="00A35044">
        <w:rPr>
          <w:rFonts w:ascii="Times New Roman" w:hAnsi="Times New Roman"/>
          <w:sz w:val="24"/>
        </w:rPr>
        <w:t>i</w:t>
      </w:r>
      <w:r>
        <w:rPr>
          <w:rFonts w:ascii="Times New Roman" w:hAnsi="Times New Roman"/>
          <w:sz w:val="24"/>
        </w:rPr>
        <w:t>d</w:t>
      </w:r>
      <w:r w:rsidR="00ED1888">
        <w:rPr>
          <w:rFonts w:ascii="Times New Roman" w:hAnsi="Times New Roman"/>
          <w:sz w:val="24"/>
        </w:rPr>
        <w:t>;</w:t>
      </w:r>
    </w:p>
    <w:p w14:paraId="3ED4540D" w14:textId="61E5A0C0" w:rsidR="00A62A8E" w:rsidRPr="0056492A" w:rsidRDefault="00A62A8E" w:rsidP="001D1575">
      <w:pPr>
        <w:pStyle w:val="Loendilik"/>
        <w:numPr>
          <w:ilvl w:val="0"/>
          <w:numId w:val="18"/>
        </w:numPr>
        <w:ind w:left="360"/>
        <w:rPr>
          <w:rFonts w:ascii="Times New Roman" w:hAnsi="Times New Roman"/>
          <w:sz w:val="24"/>
        </w:rPr>
      </w:pPr>
      <w:r w:rsidRPr="00025BD3">
        <w:rPr>
          <w:rFonts w:ascii="Times New Roman" w:hAnsi="Times New Roman"/>
          <w:sz w:val="24"/>
        </w:rPr>
        <w:t xml:space="preserve">nakkushaiguste ennetamiseks ja tõrjeks vajalike isikuandmete töötlemisjuhtude ja </w:t>
      </w:r>
      <w:r w:rsidRPr="0056492A">
        <w:rPr>
          <w:rFonts w:ascii="Times New Roman" w:hAnsi="Times New Roman"/>
          <w:sz w:val="24"/>
        </w:rPr>
        <w:t>infovahetuse aluse</w:t>
      </w:r>
      <w:r w:rsidR="00B233D6">
        <w:rPr>
          <w:rFonts w:ascii="Times New Roman" w:hAnsi="Times New Roman"/>
          <w:sz w:val="24"/>
        </w:rPr>
        <w:t>i</w:t>
      </w:r>
      <w:r w:rsidRPr="0056492A">
        <w:rPr>
          <w:rFonts w:ascii="Times New Roman" w:hAnsi="Times New Roman"/>
          <w:sz w:val="24"/>
        </w:rPr>
        <w:t>d.</w:t>
      </w:r>
    </w:p>
    <w:p w14:paraId="06C122CB" w14:textId="77777777" w:rsidR="00A53BD8" w:rsidRDefault="00A53BD8" w:rsidP="007852EA">
      <w:pPr>
        <w:rPr>
          <w:rFonts w:ascii="Times New Roman" w:hAnsi="Times New Roman"/>
          <w:sz w:val="24"/>
        </w:rPr>
      </w:pPr>
    </w:p>
    <w:p w14:paraId="0CC61323" w14:textId="77777777" w:rsidR="00731684" w:rsidRDefault="00A62A8E" w:rsidP="007852EA">
      <w:pPr>
        <w:rPr>
          <w:rFonts w:ascii="Times New Roman" w:hAnsi="Times New Roman"/>
          <w:sz w:val="24"/>
        </w:rPr>
      </w:pPr>
      <w:r w:rsidRPr="00C163C8">
        <w:rPr>
          <w:rFonts w:ascii="Times New Roman" w:hAnsi="Times New Roman"/>
          <w:sz w:val="24"/>
        </w:rPr>
        <w:t>Õigusselgust parandavate muudatustega seotud aspekte on avatud iga asjakohase sätte selgituse juures ning siinses mõjuanalüüsis on välja toodud olulisema</w:t>
      </w:r>
      <w:r w:rsidRPr="0056492A">
        <w:rPr>
          <w:rFonts w:ascii="Times New Roman" w:hAnsi="Times New Roman"/>
          <w:sz w:val="24"/>
        </w:rPr>
        <w:t xml:space="preserve"> mõjuga</w:t>
      </w:r>
      <w:r>
        <w:rPr>
          <w:rFonts w:ascii="Times New Roman" w:hAnsi="Times New Roman"/>
          <w:sz w:val="24"/>
        </w:rPr>
        <w:t xml:space="preserve"> sisulised muudatused.</w:t>
      </w:r>
    </w:p>
    <w:p w14:paraId="511F7D84" w14:textId="77777777" w:rsidR="00651FDB" w:rsidRDefault="00651FDB" w:rsidP="007852EA">
      <w:pPr>
        <w:rPr>
          <w:rFonts w:ascii="Times New Roman" w:hAnsi="Times New Roman"/>
          <w:sz w:val="24"/>
        </w:rPr>
      </w:pPr>
    </w:p>
    <w:p w14:paraId="72A95B0D" w14:textId="401F0E64" w:rsidR="00A62A8E" w:rsidRPr="005A63F7" w:rsidRDefault="00A62A8E" w:rsidP="007852EA">
      <w:pPr>
        <w:rPr>
          <w:rFonts w:ascii="Times New Roman" w:hAnsi="Times New Roman"/>
          <w:sz w:val="24"/>
        </w:rPr>
      </w:pPr>
      <w:r>
        <w:rPr>
          <w:rFonts w:ascii="Times New Roman" w:hAnsi="Times New Roman"/>
          <w:sz w:val="24"/>
        </w:rPr>
        <w:t>Mõjuanalüüs on struktureeritud seitsme alapunktina lähtudes peamiste muudatuste iseloomust:</w:t>
      </w:r>
    </w:p>
    <w:p w14:paraId="6616E3E0" w14:textId="06BA52CD" w:rsidR="00A62A8E" w:rsidRPr="0047007C" w:rsidRDefault="00A62A8E" w:rsidP="001D1575">
      <w:pPr>
        <w:pStyle w:val="Loendilik"/>
        <w:numPr>
          <w:ilvl w:val="0"/>
          <w:numId w:val="19"/>
        </w:numPr>
        <w:ind w:left="360"/>
        <w:rPr>
          <w:rFonts w:ascii="Times New Roman" w:hAnsi="Times New Roman"/>
          <w:sz w:val="24"/>
        </w:rPr>
      </w:pPr>
      <w:r>
        <w:rPr>
          <w:rFonts w:ascii="Times New Roman" w:hAnsi="Times New Roman"/>
          <w:sz w:val="24"/>
        </w:rPr>
        <w:lastRenderedPageBreak/>
        <w:t xml:space="preserve">Terviseameti muutumine </w:t>
      </w:r>
      <w:r w:rsidR="00147310" w:rsidRPr="00147310">
        <w:rPr>
          <w:rFonts w:ascii="Times New Roman" w:hAnsi="Times New Roman"/>
          <w:sz w:val="24"/>
        </w:rPr>
        <w:t>järelevalveasutusest ennetavaks ja analüüsivaks kompetentsikeskuseks</w:t>
      </w:r>
      <w:r>
        <w:rPr>
          <w:rFonts w:ascii="Times New Roman" w:hAnsi="Times New Roman"/>
          <w:sz w:val="24"/>
        </w:rPr>
        <w:t>;</w:t>
      </w:r>
    </w:p>
    <w:p w14:paraId="173106C8" w14:textId="77777777" w:rsidR="00A62A8E" w:rsidRDefault="00A62A8E" w:rsidP="001D1575">
      <w:pPr>
        <w:pStyle w:val="Loendilik"/>
        <w:numPr>
          <w:ilvl w:val="0"/>
          <w:numId w:val="19"/>
        </w:numPr>
        <w:ind w:left="360"/>
        <w:rPr>
          <w:rFonts w:ascii="Times New Roman" w:hAnsi="Times New Roman"/>
          <w:sz w:val="24"/>
        </w:rPr>
      </w:pPr>
      <w:r>
        <w:rPr>
          <w:rFonts w:ascii="Times New Roman" w:hAnsi="Times New Roman"/>
          <w:sz w:val="24"/>
        </w:rPr>
        <w:t xml:space="preserve">Tervisekassa muutumine </w:t>
      </w:r>
      <w:r w:rsidRPr="006273AD">
        <w:rPr>
          <w:rFonts w:ascii="Times New Roman" w:hAnsi="Times New Roman"/>
          <w:sz w:val="24"/>
        </w:rPr>
        <w:t xml:space="preserve">nakkushaiguste ravimite ja vaktsiinide </w:t>
      </w:r>
      <w:r w:rsidRPr="006D3C35">
        <w:rPr>
          <w:rFonts w:ascii="Times New Roman" w:hAnsi="Times New Roman"/>
          <w:sz w:val="24"/>
        </w:rPr>
        <w:t>logistika</w:t>
      </w:r>
      <w:r>
        <w:rPr>
          <w:rFonts w:ascii="Times New Roman" w:hAnsi="Times New Roman"/>
          <w:sz w:val="24"/>
        </w:rPr>
        <w:t xml:space="preserve"> keskseks korraldajaks</w:t>
      </w:r>
      <w:r w:rsidRPr="006D3C35">
        <w:rPr>
          <w:rFonts w:ascii="Times New Roman" w:hAnsi="Times New Roman"/>
          <w:sz w:val="24"/>
        </w:rPr>
        <w:t xml:space="preserve"> ja kriisivalmiduse </w:t>
      </w:r>
      <w:proofErr w:type="spellStart"/>
      <w:r>
        <w:rPr>
          <w:rFonts w:ascii="Times New Roman" w:hAnsi="Times New Roman"/>
          <w:sz w:val="24"/>
        </w:rPr>
        <w:t>tagajaks</w:t>
      </w:r>
      <w:proofErr w:type="spellEnd"/>
      <w:r>
        <w:rPr>
          <w:rFonts w:ascii="Times New Roman" w:hAnsi="Times New Roman"/>
          <w:sz w:val="24"/>
        </w:rPr>
        <w:t>;</w:t>
      </w:r>
    </w:p>
    <w:p w14:paraId="4EDDEA8A" w14:textId="77777777" w:rsidR="00A62A8E" w:rsidRDefault="00A62A8E" w:rsidP="001D1575">
      <w:pPr>
        <w:pStyle w:val="Loendilik"/>
        <w:numPr>
          <w:ilvl w:val="0"/>
          <w:numId w:val="19"/>
        </w:numPr>
        <w:ind w:left="360"/>
        <w:rPr>
          <w:rFonts w:ascii="Times New Roman" w:hAnsi="Times New Roman"/>
          <w:sz w:val="24"/>
        </w:rPr>
      </w:pPr>
      <w:r>
        <w:rPr>
          <w:rFonts w:ascii="Times New Roman" w:hAnsi="Times New Roman"/>
          <w:sz w:val="24"/>
        </w:rPr>
        <w:t>i</w:t>
      </w:r>
      <w:r w:rsidRPr="008F3805">
        <w:rPr>
          <w:rFonts w:ascii="Times New Roman" w:hAnsi="Times New Roman"/>
          <w:sz w:val="24"/>
        </w:rPr>
        <w:t>mmuniseerimis</w:t>
      </w:r>
      <w:r>
        <w:rPr>
          <w:rFonts w:ascii="Times New Roman" w:hAnsi="Times New Roman"/>
          <w:sz w:val="24"/>
        </w:rPr>
        <w:t>õiguse</w:t>
      </w:r>
      <w:r w:rsidRPr="008F3805">
        <w:rPr>
          <w:rFonts w:ascii="Times New Roman" w:hAnsi="Times New Roman"/>
          <w:sz w:val="24"/>
        </w:rPr>
        <w:t xml:space="preserve"> laiendamine kõikidele immuniseerimiskoolituse läbinud tervishoiutöötajatele</w:t>
      </w:r>
      <w:r>
        <w:rPr>
          <w:rFonts w:ascii="Times New Roman" w:hAnsi="Times New Roman"/>
          <w:sz w:val="24"/>
        </w:rPr>
        <w:t>;</w:t>
      </w:r>
    </w:p>
    <w:p w14:paraId="327B9FB4" w14:textId="77777777" w:rsidR="00A62A8E" w:rsidRDefault="00A62A8E" w:rsidP="001D1575">
      <w:pPr>
        <w:pStyle w:val="Loendilik"/>
        <w:numPr>
          <w:ilvl w:val="0"/>
          <w:numId w:val="19"/>
        </w:numPr>
        <w:ind w:left="360"/>
        <w:rPr>
          <w:rFonts w:ascii="Times New Roman" w:hAnsi="Times New Roman"/>
          <w:sz w:val="24"/>
        </w:rPr>
      </w:pPr>
      <w:r w:rsidRPr="003D24DE">
        <w:rPr>
          <w:rFonts w:ascii="Times New Roman" w:hAnsi="Times New Roman"/>
          <w:sz w:val="24"/>
        </w:rPr>
        <w:t>piiratud teovõimega isikute immuniseerimisel</w:t>
      </w:r>
      <w:r>
        <w:rPr>
          <w:rFonts w:ascii="Times New Roman" w:hAnsi="Times New Roman"/>
          <w:sz w:val="24"/>
        </w:rPr>
        <w:t xml:space="preserve"> </w:t>
      </w:r>
      <w:r w:rsidRPr="00CC76E9">
        <w:rPr>
          <w:rFonts w:ascii="Times New Roman" w:hAnsi="Times New Roman"/>
          <w:bCs/>
          <w:sz w:val="24"/>
        </w:rPr>
        <w:t>seadusliku esindaja üleüldise nõusoleku nõude asendamine kaalutlusõiguse põhimõttega</w:t>
      </w:r>
      <w:r>
        <w:rPr>
          <w:rFonts w:ascii="Times New Roman" w:hAnsi="Times New Roman"/>
          <w:sz w:val="24"/>
        </w:rPr>
        <w:t>;</w:t>
      </w:r>
    </w:p>
    <w:p w14:paraId="4BAA81A0" w14:textId="7384BC3A" w:rsidR="00A62A8E" w:rsidRDefault="00A62A8E" w:rsidP="001D1575">
      <w:pPr>
        <w:pStyle w:val="Loendilik"/>
        <w:numPr>
          <w:ilvl w:val="0"/>
          <w:numId w:val="19"/>
        </w:numPr>
        <w:ind w:left="360"/>
        <w:rPr>
          <w:rFonts w:ascii="Times New Roman" w:hAnsi="Times New Roman"/>
          <w:sz w:val="24"/>
        </w:rPr>
      </w:pPr>
      <w:r>
        <w:rPr>
          <w:rFonts w:ascii="Times New Roman" w:hAnsi="Times New Roman"/>
          <w:sz w:val="24"/>
        </w:rPr>
        <w:t>töötajate ennetava n</w:t>
      </w:r>
      <w:r w:rsidRPr="00314B1F">
        <w:rPr>
          <w:rFonts w:ascii="Times New Roman" w:hAnsi="Times New Roman"/>
          <w:sz w:val="24"/>
        </w:rPr>
        <w:t>akkus</w:t>
      </w:r>
      <w:r>
        <w:rPr>
          <w:rFonts w:ascii="Times New Roman" w:hAnsi="Times New Roman"/>
          <w:sz w:val="24"/>
        </w:rPr>
        <w:t>kontrolli nõude</w:t>
      </w:r>
      <w:r w:rsidR="00147310">
        <w:rPr>
          <w:rFonts w:ascii="Times New Roman" w:hAnsi="Times New Roman"/>
          <w:sz w:val="24"/>
        </w:rPr>
        <w:t>ga majandusvaldkondade oluline kitsendamine</w:t>
      </w:r>
      <w:r>
        <w:rPr>
          <w:rFonts w:ascii="Times New Roman" w:hAnsi="Times New Roman"/>
          <w:sz w:val="24"/>
        </w:rPr>
        <w:t>;</w:t>
      </w:r>
    </w:p>
    <w:p w14:paraId="673BAAAB" w14:textId="77777777" w:rsidR="00A62A8E" w:rsidRDefault="00A62A8E" w:rsidP="001D1575">
      <w:pPr>
        <w:pStyle w:val="Loendilik"/>
        <w:numPr>
          <w:ilvl w:val="0"/>
          <w:numId w:val="19"/>
        </w:numPr>
        <w:ind w:left="360"/>
        <w:rPr>
          <w:rFonts w:ascii="Times New Roman" w:hAnsi="Times New Roman"/>
          <w:sz w:val="24"/>
        </w:rPr>
      </w:pPr>
      <w:r>
        <w:rPr>
          <w:rFonts w:ascii="Times New Roman" w:hAnsi="Times New Roman"/>
          <w:sz w:val="24"/>
        </w:rPr>
        <w:t>i</w:t>
      </w:r>
      <w:r w:rsidRPr="00102C15">
        <w:rPr>
          <w:rFonts w:ascii="Times New Roman" w:hAnsi="Times New Roman"/>
          <w:sz w:val="24"/>
        </w:rPr>
        <w:t xml:space="preserve">nfektsioonikontrolli nõude laiendamine kõikidele tervishoiuasutustele ning väljaspool kodu ööpäevaringset </w:t>
      </w:r>
      <w:proofErr w:type="spellStart"/>
      <w:r w:rsidRPr="00102C15">
        <w:rPr>
          <w:rFonts w:ascii="Times New Roman" w:hAnsi="Times New Roman"/>
          <w:sz w:val="24"/>
        </w:rPr>
        <w:t>üld</w:t>
      </w:r>
      <w:proofErr w:type="spellEnd"/>
      <w:r w:rsidRPr="00102C15">
        <w:rPr>
          <w:rFonts w:ascii="Times New Roman" w:hAnsi="Times New Roman"/>
          <w:sz w:val="24"/>
        </w:rPr>
        <w:t>- ja erihoolekandeteenust osutavatele asutustele</w:t>
      </w:r>
      <w:r>
        <w:rPr>
          <w:rFonts w:ascii="Times New Roman" w:hAnsi="Times New Roman"/>
          <w:sz w:val="24"/>
        </w:rPr>
        <w:t>;</w:t>
      </w:r>
    </w:p>
    <w:p w14:paraId="770F5043" w14:textId="77777777" w:rsidR="00A62A8E" w:rsidRDefault="00A62A8E" w:rsidP="001D1575">
      <w:pPr>
        <w:pStyle w:val="Loendilik"/>
        <w:numPr>
          <w:ilvl w:val="0"/>
          <w:numId w:val="19"/>
        </w:numPr>
        <w:ind w:left="360"/>
        <w:rPr>
          <w:rFonts w:ascii="Times New Roman" w:hAnsi="Times New Roman"/>
          <w:sz w:val="24"/>
        </w:rPr>
      </w:pPr>
      <w:r>
        <w:rPr>
          <w:rFonts w:ascii="Times New Roman" w:hAnsi="Times New Roman"/>
          <w:sz w:val="24"/>
        </w:rPr>
        <w:t>trahvide ja sunniraha määrade suurendamine.</w:t>
      </w:r>
    </w:p>
    <w:p w14:paraId="21871AFE" w14:textId="77777777" w:rsidR="00A62A8E" w:rsidRDefault="00A62A8E" w:rsidP="007852EA">
      <w:pPr>
        <w:rPr>
          <w:rFonts w:ascii="Times New Roman" w:hAnsi="Times New Roman"/>
          <w:sz w:val="24"/>
        </w:rPr>
      </w:pPr>
      <w:r>
        <w:rPr>
          <w:rFonts w:ascii="Times New Roman" w:hAnsi="Times New Roman"/>
          <w:sz w:val="24"/>
        </w:rPr>
        <w:t>Peamised neist muudatustest m</w:t>
      </w:r>
      <w:r w:rsidRPr="005F2F80">
        <w:rPr>
          <w:rFonts w:ascii="Times New Roman" w:hAnsi="Times New Roman"/>
          <w:sz w:val="24"/>
        </w:rPr>
        <w:t>õjutatud</w:t>
      </w:r>
      <w:r>
        <w:rPr>
          <w:rFonts w:ascii="Times New Roman" w:hAnsi="Times New Roman"/>
          <w:sz w:val="24"/>
        </w:rPr>
        <w:t xml:space="preserve"> sihtrühmad</w:t>
      </w:r>
      <w:r w:rsidRPr="005F2F80">
        <w:rPr>
          <w:rFonts w:ascii="Times New Roman" w:hAnsi="Times New Roman"/>
          <w:sz w:val="24"/>
        </w:rPr>
        <w:t xml:space="preserve"> on elanikkond, tervishoiu- ja hoolekandeasutused, tööandjad ja töötajad</w:t>
      </w:r>
      <w:r>
        <w:rPr>
          <w:rFonts w:ascii="Times New Roman" w:hAnsi="Times New Roman"/>
          <w:sz w:val="24"/>
        </w:rPr>
        <w:t xml:space="preserve"> ning konkreetsed</w:t>
      </w:r>
      <w:r w:rsidRPr="005F2F80">
        <w:rPr>
          <w:rFonts w:ascii="Times New Roman" w:hAnsi="Times New Roman"/>
          <w:sz w:val="24"/>
        </w:rPr>
        <w:t xml:space="preserve"> riigiasutused.</w:t>
      </w:r>
    </w:p>
    <w:p w14:paraId="3EADD059" w14:textId="77777777" w:rsidR="002E3D59" w:rsidRPr="0047007C" w:rsidRDefault="002E3D59" w:rsidP="007852EA">
      <w:pPr>
        <w:rPr>
          <w:rFonts w:ascii="Times New Roman" w:hAnsi="Times New Roman"/>
          <w:sz w:val="24"/>
        </w:rPr>
      </w:pPr>
    </w:p>
    <w:p w14:paraId="57235777" w14:textId="2D1EB8C1" w:rsidR="00A62A8E" w:rsidRPr="004C0F6D" w:rsidRDefault="00A62A8E" w:rsidP="007852EA">
      <w:pPr>
        <w:pStyle w:val="Loendilik"/>
        <w:numPr>
          <w:ilvl w:val="1"/>
          <w:numId w:val="4"/>
        </w:numPr>
        <w:rPr>
          <w:rFonts w:ascii="Times New Roman" w:hAnsi="Times New Roman"/>
          <w:b/>
          <w:bCs/>
          <w:sz w:val="24"/>
        </w:rPr>
      </w:pPr>
      <w:r w:rsidRPr="004C0F6D">
        <w:rPr>
          <w:rFonts w:ascii="Times New Roman" w:hAnsi="Times New Roman"/>
          <w:b/>
          <w:bCs/>
          <w:sz w:val="24"/>
        </w:rPr>
        <w:t xml:space="preserve"> </w:t>
      </w:r>
      <w:r>
        <w:rPr>
          <w:rFonts w:ascii="Times New Roman" w:hAnsi="Times New Roman"/>
          <w:b/>
          <w:bCs/>
          <w:sz w:val="24"/>
        </w:rPr>
        <w:t>TERMINID</w:t>
      </w:r>
    </w:p>
    <w:p w14:paraId="01DF5E3B" w14:textId="77777777" w:rsidR="00A62A8E" w:rsidRPr="004C0F6D" w:rsidRDefault="00A62A8E" w:rsidP="007852EA">
      <w:pPr>
        <w:rPr>
          <w:rFonts w:ascii="Times New Roman" w:hAnsi="Times New Roman"/>
          <w:b/>
          <w:bCs/>
          <w:sz w:val="24"/>
        </w:rPr>
      </w:pPr>
    </w:p>
    <w:p w14:paraId="712EA36B" w14:textId="77777777" w:rsidR="00A62A8E" w:rsidRPr="004C0F6D" w:rsidRDefault="00A62A8E" w:rsidP="007852EA">
      <w:pPr>
        <w:rPr>
          <w:rFonts w:ascii="Times New Roman" w:hAnsi="Times New Roman"/>
          <w:sz w:val="24"/>
        </w:rPr>
      </w:pPr>
      <w:r w:rsidRPr="004C0F6D">
        <w:rPr>
          <w:rFonts w:ascii="Times New Roman" w:hAnsi="Times New Roman"/>
          <w:sz w:val="24"/>
        </w:rPr>
        <w:t>Eelnõus ajakohastatakse nakkushaigustega seotud mõisteid, et need oleksid kooskõlas tänapäevase epidemioloogia, rahvusvaheliste standardite ja erialases praktikas kasutatavate terminitega. Ühtsed ja selged mõisted aitavad tagada, et kõik osapooled lähtuvad samast sisust ning kohaldavad nõudeid ühtsel viisil. See parandab õigusselgust ja toetab ühtlast rakendamist.</w:t>
      </w:r>
    </w:p>
    <w:p w14:paraId="7E8BF690" w14:textId="77777777" w:rsidR="00AF0FB6" w:rsidRDefault="00AF0FB6" w:rsidP="007852EA">
      <w:pPr>
        <w:rPr>
          <w:rFonts w:ascii="Times New Roman" w:hAnsi="Times New Roman"/>
          <w:sz w:val="24"/>
        </w:rPr>
      </w:pPr>
    </w:p>
    <w:p w14:paraId="25404399" w14:textId="7ED3F125" w:rsidR="00A62A8E" w:rsidRPr="004C0F6D" w:rsidRDefault="00A62A8E" w:rsidP="007852EA">
      <w:pPr>
        <w:rPr>
          <w:rFonts w:ascii="Times New Roman" w:hAnsi="Times New Roman"/>
          <w:sz w:val="24"/>
        </w:rPr>
      </w:pPr>
      <w:r w:rsidRPr="004C0F6D">
        <w:rPr>
          <w:rFonts w:ascii="Times New Roman" w:hAnsi="Times New Roman"/>
          <w:sz w:val="24"/>
        </w:rPr>
        <w:t>Mõiste</w:t>
      </w:r>
      <w:r w:rsidR="009B2753">
        <w:rPr>
          <w:rFonts w:ascii="Times New Roman" w:hAnsi="Times New Roman"/>
          <w:sz w:val="24"/>
        </w:rPr>
        <w:t>t</w:t>
      </w:r>
      <w:r w:rsidRPr="004C0F6D">
        <w:rPr>
          <w:rFonts w:ascii="Times New Roman" w:hAnsi="Times New Roman"/>
          <w:sz w:val="24"/>
        </w:rPr>
        <w:t xml:space="preserve"> </w:t>
      </w:r>
      <w:r w:rsidRPr="004C0F6D">
        <w:rPr>
          <w:rFonts w:ascii="Times New Roman" w:hAnsi="Times New Roman"/>
          <w:b/>
          <w:bCs/>
          <w:sz w:val="24"/>
        </w:rPr>
        <w:t>„ohtlik nakkushaigus“</w:t>
      </w:r>
      <w:r w:rsidRPr="004C0F6D">
        <w:rPr>
          <w:rFonts w:ascii="Times New Roman" w:hAnsi="Times New Roman"/>
          <w:sz w:val="24"/>
        </w:rPr>
        <w:t xml:space="preserve"> uuendatakse ja see hakkab asendama kehtivas seaduses kasutatavat mõistet „eriti ohtlik nakkushaigus“. Praegu sisaldab definitsioon kindlate haiguste loetelu, kuid selline lähenemine ei ole piisavalt paindlik ega võimalda kiiresti reageerida uutele nakkusohtudele ja pandeemiatele. Eelnõu järgi kaotatakse ohtliku nakkushaiguse definitsioonist haiguste loetelu ning nakkushaiguse ohtlikkust hinnatakse selgete kriteeriumide alusel: haigus loetakse ohtlikuks, kui see on raskekujuline, levib kiiresti, on põhjustatud uuest nakkustekitajast või on seotud WHO </w:t>
      </w:r>
      <w:r w:rsidR="009B2753">
        <w:rPr>
          <w:rFonts w:ascii="Times New Roman" w:hAnsi="Times New Roman"/>
          <w:sz w:val="24"/>
        </w:rPr>
        <w:t>välja</w:t>
      </w:r>
      <w:r w:rsidRPr="004C0F6D">
        <w:rPr>
          <w:rFonts w:ascii="Times New Roman" w:hAnsi="Times New Roman"/>
          <w:sz w:val="24"/>
        </w:rPr>
        <w:t>kuulutatud rahvusvahelise hädaolukorraga. Haiguste loetelu kehtestab ja ajakohastab edaspidi minister määrusega, mis tagab paindlikkuse ja kiire reageerimise võimekuse. Muutus on oluline, sest kriteeriumipõhine lähenemine võimaldab hinnata ohtu ühtsetel alustel ja rakendada meetmeid proportsionaalselt. See aitab vältida olukorda, kus väga erineva riskitasemega haigusi käsitletakse samamoodi</w:t>
      </w:r>
      <w:r w:rsidR="00806E68">
        <w:rPr>
          <w:rFonts w:ascii="Times New Roman" w:hAnsi="Times New Roman"/>
          <w:sz w:val="24"/>
        </w:rPr>
        <w:t>, ja</w:t>
      </w:r>
      <w:r w:rsidRPr="004C0F6D">
        <w:rPr>
          <w:rFonts w:ascii="Times New Roman" w:hAnsi="Times New Roman"/>
          <w:sz w:val="24"/>
        </w:rPr>
        <w:t xml:space="preserve"> toetab kiiret reageerimist muutuvatele nakkusohtudele.</w:t>
      </w:r>
    </w:p>
    <w:p w14:paraId="2D6E1B93" w14:textId="77777777" w:rsidR="00A62A8E" w:rsidRPr="004C0F6D" w:rsidRDefault="00A62A8E" w:rsidP="007852EA">
      <w:pPr>
        <w:rPr>
          <w:rFonts w:ascii="Times New Roman" w:hAnsi="Times New Roman"/>
          <w:sz w:val="24"/>
        </w:rPr>
      </w:pPr>
    </w:p>
    <w:p w14:paraId="7424ABD1" w14:textId="77777777" w:rsidR="00A62A8E" w:rsidRPr="004C0F6D" w:rsidRDefault="00A62A8E" w:rsidP="007852EA">
      <w:pPr>
        <w:pStyle w:val="Loendilik"/>
        <w:numPr>
          <w:ilvl w:val="1"/>
          <w:numId w:val="4"/>
        </w:numPr>
        <w:rPr>
          <w:rFonts w:ascii="Times New Roman" w:hAnsi="Times New Roman"/>
          <w:b/>
          <w:bCs/>
          <w:sz w:val="24"/>
        </w:rPr>
      </w:pPr>
      <w:r w:rsidRPr="004C0F6D">
        <w:rPr>
          <w:rFonts w:ascii="Times New Roman" w:hAnsi="Times New Roman"/>
          <w:b/>
          <w:bCs/>
          <w:sz w:val="24"/>
        </w:rPr>
        <w:t xml:space="preserve"> </w:t>
      </w:r>
      <w:r>
        <w:rPr>
          <w:rFonts w:ascii="Times New Roman" w:hAnsi="Times New Roman"/>
          <w:b/>
          <w:bCs/>
          <w:sz w:val="24"/>
        </w:rPr>
        <w:t>EELNÕU MÕJUDE ANALÜÜS</w:t>
      </w:r>
    </w:p>
    <w:p w14:paraId="3DE073D3" w14:textId="77777777" w:rsidR="00A62A8E" w:rsidRPr="004C0F6D" w:rsidRDefault="00A62A8E" w:rsidP="007852EA">
      <w:pPr>
        <w:rPr>
          <w:rFonts w:ascii="Times New Roman" w:hAnsi="Times New Roman"/>
          <w:sz w:val="24"/>
        </w:rPr>
      </w:pPr>
    </w:p>
    <w:p w14:paraId="66C84C14" w14:textId="40EE3205" w:rsidR="00A62A8E" w:rsidRPr="004C0F6D" w:rsidRDefault="00A62A8E" w:rsidP="007852EA">
      <w:pPr>
        <w:rPr>
          <w:rFonts w:ascii="Times New Roman" w:hAnsi="Times New Roman"/>
          <w:b/>
          <w:bCs/>
          <w:sz w:val="24"/>
        </w:rPr>
      </w:pPr>
      <w:r w:rsidRPr="004C0F6D">
        <w:rPr>
          <w:rFonts w:ascii="Times New Roman" w:hAnsi="Times New Roman"/>
          <w:b/>
          <w:bCs/>
          <w:sz w:val="24"/>
        </w:rPr>
        <w:t>6.</w:t>
      </w:r>
      <w:r>
        <w:rPr>
          <w:rFonts w:ascii="Times New Roman" w:hAnsi="Times New Roman"/>
          <w:b/>
          <w:bCs/>
          <w:sz w:val="24"/>
        </w:rPr>
        <w:t>2</w:t>
      </w:r>
      <w:r w:rsidRPr="004C0F6D">
        <w:rPr>
          <w:rFonts w:ascii="Times New Roman" w:hAnsi="Times New Roman"/>
          <w:b/>
          <w:bCs/>
          <w:sz w:val="24"/>
        </w:rPr>
        <w:t xml:space="preserve">.1. </w:t>
      </w:r>
      <w:r w:rsidRPr="00D44ACD">
        <w:rPr>
          <w:rFonts w:ascii="Times New Roman" w:hAnsi="Times New Roman"/>
          <w:b/>
          <w:bCs/>
          <w:sz w:val="24"/>
        </w:rPr>
        <w:t xml:space="preserve">Terviseameti muutumine järelevalveasutusest ennetavaks ja analüüsivaks </w:t>
      </w:r>
      <w:r w:rsidRPr="000B05E9">
        <w:rPr>
          <w:rFonts w:ascii="Times New Roman" w:hAnsi="Times New Roman"/>
          <w:b/>
          <w:bCs/>
          <w:sz w:val="24"/>
        </w:rPr>
        <w:t>kompetentsikeskuseks</w:t>
      </w:r>
    </w:p>
    <w:p w14:paraId="2D1B80B8" w14:textId="77777777" w:rsidR="00A62A8E" w:rsidRDefault="00A62A8E" w:rsidP="007852EA">
      <w:pPr>
        <w:rPr>
          <w:rFonts w:ascii="Times New Roman" w:hAnsi="Times New Roman"/>
          <w:sz w:val="24"/>
        </w:rPr>
      </w:pPr>
    </w:p>
    <w:p w14:paraId="1325EA70" w14:textId="77777777" w:rsidR="00A62A8E" w:rsidRPr="00127BEB" w:rsidRDefault="00A62A8E" w:rsidP="007852EA">
      <w:pPr>
        <w:rPr>
          <w:rFonts w:ascii="Times New Roman" w:hAnsi="Times New Roman"/>
          <w:b/>
          <w:bCs/>
          <w:sz w:val="24"/>
        </w:rPr>
      </w:pPr>
      <w:r w:rsidRPr="00127BEB">
        <w:rPr>
          <w:rFonts w:ascii="Times New Roman" w:hAnsi="Times New Roman"/>
          <w:b/>
          <w:bCs/>
          <w:sz w:val="24"/>
        </w:rPr>
        <w:t>Mõju riigi</w:t>
      </w:r>
      <w:r>
        <w:rPr>
          <w:rFonts w:ascii="Times New Roman" w:hAnsi="Times New Roman"/>
          <w:b/>
          <w:bCs/>
          <w:sz w:val="24"/>
        </w:rPr>
        <w:t>asutuste korraldusele</w:t>
      </w:r>
    </w:p>
    <w:p w14:paraId="0229E9D1" w14:textId="77777777" w:rsidR="005B641D" w:rsidRDefault="005B641D" w:rsidP="007852EA">
      <w:pPr>
        <w:rPr>
          <w:rFonts w:ascii="Times New Roman" w:hAnsi="Times New Roman"/>
          <w:sz w:val="24"/>
        </w:rPr>
      </w:pPr>
    </w:p>
    <w:p w14:paraId="309F8B21" w14:textId="4EDCA73F" w:rsidR="00A62A8E" w:rsidRDefault="00A62A8E" w:rsidP="007852EA">
      <w:pPr>
        <w:rPr>
          <w:rFonts w:ascii="Times New Roman" w:hAnsi="Times New Roman"/>
          <w:sz w:val="24"/>
        </w:rPr>
      </w:pPr>
      <w:r w:rsidRPr="000B05E9">
        <w:rPr>
          <w:rFonts w:ascii="Times New Roman" w:hAnsi="Times New Roman"/>
          <w:sz w:val="24"/>
        </w:rPr>
        <w:t xml:space="preserve">Eelnõuga </w:t>
      </w:r>
      <w:r>
        <w:rPr>
          <w:rFonts w:ascii="Times New Roman" w:hAnsi="Times New Roman"/>
          <w:sz w:val="24"/>
        </w:rPr>
        <w:t>nüüdi</w:t>
      </w:r>
      <w:r w:rsidRPr="000B05E9">
        <w:rPr>
          <w:rFonts w:ascii="Times New Roman" w:hAnsi="Times New Roman"/>
          <w:sz w:val="24"/>
        </w:rPr>
        <w:t>sajastatakse Terviseameti rolli</w:t>
      </w:r>
      <w:r w:rsidRPr="009B582C">
        <w:rPr>
          <w:rFonts w:ascii="Times New Roman" w:hAnsi="Times New Roman"/>
          <w:sz w:val="24"/>
        </w:rPr>
        <w:t>.</w:t>
      </w:r>
      <w:r>
        <w:rPr>
          <w:rFonts w:ascii="Times New Roman" w:hAnsi="Times New Roman"/>
          <w:sz w:val="24"/>
        </w:rPr>
        <w:t xml:space="preserve"> Kehtiva regulatsiooni kohaselt on </w:t>
      </w:r>
      <w:r w:rsidRPr="000B05E9">
        <w:rPr>
          <w:rFonts w:ascii="Times New Roman" w:hAnsi="Times New Roman"/>
          <w:sz w:val="24"/>
        </w:rPr>
        <w:t xml:space="preserve">Terviseameti roll olnud suunatud pigem järelevalve </w:t>
      </w:r>
      <w:r w:rsidR="00B82346">
        <w:rPr>
          <w:rFonts w:ascii="Times New Roman" w:hAnsi="Times New Roman"/>
          <w:sz w:val="24"/>
        </w:rPr>
        <w:t>tegemisele</w:t>
      </w:r>
      <w:r w:rsidRPr="000B05E9">
        <w:rPr>
          <w:rFonts w:ascii="Times New Roman" w:hAnsi="Times New Roman"/>
          <w:sz w:val="24"/>
        </w:rPr>
        <w:t>.</w:t>
      </w:r>
      <w:r>
        <w:rPr>
          <w:rFonts w:ascii="Times New Roman" w:hAnsi="Times New Roman"/>
          <w:sz w:val="24"/>
        </w:rPr>
        <w:t xml:space="preserve"> </w:t>
      </w:r>
      <w:r w:rsidRPr="000B05E9">
        <w:rPr>
          <w:rFonts w:ascii="Times New Roman" w:hAnsi="Times New Roman"/>
          <w:sz w:val="24"/>
        </w:rPr>
        <w:t xml:space="preserve">Ametist saab </w:t>
      </w:r>
      <w:r w:rsidRPr="00E648F3">
        <w:rPr>
          <w:rFonts w:ascii="Times New Roman" w:hAnsi="Times New Roman"/>
          <w:sz w:val="24"/>
        </w:rPr>
        <w:t>analüüsiv kompetentsikeskus,</w:t>
      </w:r>
      <w:r w:rsidRPr="000B05E9">
        <w:rPr>
          <w:rFonts w:ascii="Times New Roman" w:hAnsi="Times New Roman"/>
          <w:sz w:val="24"/>
        </w:rPr>
        <w:t xml:space="preserve"> mis vastutab nakkushaiguste epidemioloogilise seire eest, hindab riske, teeb ennetustööd ning korraldab ja viib ellu nakkustõrjet. Eelnõuga määratletakse Terviseamet asutuseks, mis täidab ka rahvus</w:t>
      </w:r>
      <w:r>
        <w:rPr>
          <w:rFonts w:ascii="Times New Roman" w:hAnsi="Times New Roman"/>
          <w:sz w:val="24"/>
        </w:rPr>
        <w:softHyphen/>
      </w:r>
      <w:r w:rsidRPr="000B05E9">
        <w:rPr>
          <w:rFonts w:ascii="Times New Roman" w:hAnsi="Times New Roman"/>
          <w:sz w:val="24"/>
        </w:rPr>
        <w:t xml:space="preserve">vahelisi ülesandeid riikliku </w:t>
      </w:r>
      <w:proofErr w:type="spellStart"/>
      <w:r w:rsidRPr="000B05E9">
        <w:rPr>
          <w:rFonts w:ascii="Times New Roman" w:hAnsi="Times New Roman"/>
          <w:sz w:val="24"/>
        </w:rPr>
        <w:t>IHR</w:t>
      </w:r>
      <w:r w:rsidR="000115B7">
        <w:rPr>
          <w:rFonts w:ascii="Times New Roman" w:hAnsi="Times New Roman"/>
          <w:sz w:val="24"/>
        </w:rPr>
        <w:t>i</w:t>
      </w:r>
      <w:proofErr w:type="spellEnd"/>
      <w:r w:rsidRPr="000B05E9">
        <w:rPr>
          <w:rFonts w:ascii="Times New Roman" w:hAnsi="Times New Roman"/>
          <w:sz w:val="24"/>
        </w:rPr>
        <w:t xml:space="preserve"> (rahvusvahelised tervise-eeskirjad) asutuse ja kontaktpunktina.</w:t>
      </w:r>
    </w:p>
    <w:p w14:paraId="73A92C8E" w14:textId="77777777" w:rsidR="00A62A8E" w:rsidRDefault="00A62A8E" w:rsidP="007852EA">
      <w:pPr>
        <w:rPr>
          <w:rFonts w:ascii="Times New Roman" w:hAnsi="Times New Roman"/>
          <w:sz w:val="24"/>
        </w:rPr>
      </w:pPr>
    </w:p>
    <w:p w14:paraId="3C1F2CF0" w14:textId="70B653F6" w:rsidR="00A62A8E" w:rsidRPr="000B05E9" w:rsidRDefault="00A62A8E" w:rsidP="007852EA">
      <w:pPr>
        <w:rPr>
          <w:rFonts w:ascii="Times New Roman" w:hAnsi="Times New Roman"/>
          <w:sz w:val="24"/>
        </w:rPr>
      </w:pPr>
      <w:r>
        <w:rPr>
          <w:rFonts w:ascii="Times New Roman" w:hAnsi="Times New Roman"/>
          <w:sz w:val="24"/>
        </w:rPr>
        <w:t>Terviseamet saab paremad õiguslikud hoovad nakkushaigustest põhjustatud kriisides tegutsemiseks. Kui seni on p</w:t>
      </w:r>
      <w:r w:rsidRPr="0024599E">
        <w:rPr>
          <w:rFonts w:ascii="Times New Roman" w:hAnsi="Times New Roman"/>
          <w:sz w:val="24"/>
        </w:rPr>
        <w:t xml:space="preserve">iiranguid kehtestatud valdavalt Vabariigi Valitsuse korraldustega, </w:t>
      </w:r>
      <w:r>
        <w:rPr>
          <w:rFonts w:ascii="Times New Roman" w:hAnsi="Times New Roman"/>
          <w:sz w:val="24"/>
        </w:rPr>
        <w:t>si</w:t>
      </w:r>
      <w:r w:rsidRPr="0024599E">
        <w:rPr>
          <w:rFonts w:ascii="Times New Roman" w:hAnsi="Times New Roman"/>
          <w:sz w:val="24"/>
        </w:rPr>
        <w:t xml:space="preserve">is </w:t>
      </w:r>
      <w:r>
        <w:rPr>
          <w:rFonts w:ascii="Times New Roman" w:hAnsi="Times New Roman"/>
          <w:sz w:val="24"/>
        </w:rPr>
        <w:t xml:space="preserve">lähtuvalt </w:t>
      </w:r>
      <w:r w:rsidRPr="0024599E">
        <w:rPr>
          <w:rFonts w:ascii="Times New Roman" w:hAnsi="Times New Roman"/>
          <w:sz w:val="24"/>
        </w:rPr>
        <w:t>vajaduse</w:t>
      </w:r>
      <w:r>
        <w:rPr>
          <w:rFonts w:ascii="Times New Roman" w:hAnsi="Times New Roman"/>
          <w:sz w:val="24"/>
        </w:rPr>
        <w:t>st</w:t>
      </w:r>
      <w:r w:rsidRPr="0024599E">
        <w:rPr>
          <w:rFonts w:ascii="Times New Roman" w:hAnsi="Times New Roman"/>
          <w:sz w:val="24"/>
        </w:rPr>
        <w:t xml:space="preserve"> selgema õigusliku raamistiku järele</w:t>
      </w:r>
      <w:r>
        <w:rPr>
          <w:rFonts w:ascii="Times New Roman" w:hAnsi="Times New Roman"/>
          <w:sz w:val="24"/>
        </w:rPr>
        <w:t xml:space="preserve"> saab </w:t>
      </w:r>
      <w:r w:rsidRPr="0024599E">
        <w:rPr>
          <w:rFonts w:ascii="Times New Roman" w:hAnsi="Times New Roman"/>
          <w:sz w:val="24"/>
        </w:rPr>
        <w:t xml:space="preserve">Terviseamet õiguse kehtestada lühiajalist (kuni </w:t>
      </w:r>
      <w:r w:rsidRPr="0024599E">
        <w:rPr>
          <w:rFonts w:ascii="Times New Roman" w:hAnsi="Times New Roman"/>
          <w:sz w:val="24"/>
        </w:rPr>
        <w:lastRenderedPageBreak/>
        <w:t>30 päeva) karantiini haldusaktiga, kui see on lokaalne või nõuab kiiret reageerimist. Samuti võib valitsus volitada Terviseametit kehtestama piiranguid haldusaktiga juhul, kui on vaja kiiret reageerimist piirkondlikul tasandil.</w:t>
      </w:r>
      <w:r>
        <w:rPr>
          <w:rFonts w:ascii="Times New Roman" w:hAnsi="Times New Roman"/>
          <w:sz w:val="24"/>
        </w:rPr>
        <w:t xml:space="preserve"> </w:t>
      </w:r>
      <w:r w:rsidRPr="000B05E9">
        <w:rPr>
          <w:rFonts w:ascii="Times New Roman" w:hAnsi="Times New Roman"/>
          <w:sz w:val="24"/>
        </w:rPr>
        <w:t xml:space="preserve">Terviseamet </w:t>
      </w:r>
      <w:r>
        <w:rPr>
          <w:rFonts w:ascii="Times New Roman" w:hAnsi="Times New Roman"/>
          <w:sz w:val="24"/>
        </w:rPr>
        <w:t>saab</w:t>
      </w:r>
      <w:r w:rsidRPr="000B05E9">
        <w:rPr>
          <w:rFonts w:ascii="Times New Roman" w:hAnsi="Times New Roman"/>
          <w:sz w:val="24"/>
        </w:rPr>
        <w:t xml:space="preserve"> selge õiguslik</w:t>
      </w:r>
      <w:r>
        <w:rPr>
          <w:rFonts w:ascii="Times New Roman" w:hAnsi="Times New Roman"/>
          <w:sz w:val="24"/>
        </w:rPr>
        <w:t>u</w:t>
      </w:r>
      <w:r w:rsidRPr="000B05E9">
        <w:rPr>
          <w:rFonts w:ascii="Times New Roman" w:hAnsi="Times New Roman"/>
          <w:sz w:val="24"/>
        </w:rPr>
        <w:t xml:space="preserve"> alus</w:t>
      </w:r>
      <w:r>
        <w:rPr>
          <w:rFonts w:ascii="Times New Roman" w:hAnsi="Times New Roman"/>
          <w:sz w:val="24"/>
        </w:rPr>
        <w:t>e</w:t>
      </w:r>
      <w:r w:rsidRPr="000B05E9">
        <w:rPr>
          <w:rFonts w:ascii="Times New Roman" w:hAnsi="Times New Roman"/>
          <w:sz w:val="24"/>
        </w:rPr>
        <w:t xml:space="preserve"> nõuda ja saada ohu hindamiseks vajalikke</w:t>
      </w:r>
      <w:r w:rsidRPr="00514BC4">
        <w:rPr>
          <w:rFonts w:ascii="Times New Roman" w:hAnsi="Times New Roman"/>
          <w:sz w:val="24"/>
        </w:rPr>
        <w:t xml:space="preserve"> isikuandmeid ja </w:t>
      </w:r>
      <w:proofErr w:type="spellStart"/>
      <w:r w:rsidRPr="00514BC4">
        <w:rPr>
          <w:rFonts w:ascii="Times New Roman" w:hAnsi="Times New Roman"/>
          <w:sz w:val="24"/>
        </w:rPr>
        <w:t>eriliigilisi</w:t>
      </w:r>
      <w:proofErr w:type="spellEnd"/>
      <w:r w:rsidRPr="00514BC4">
        <w:rPr>
          <w:rFonts w:ascii="Times New Roman" w:hAnsi="Times New Roman"/>
          <w:sz w:val="24"/>
        </w:rPr>
        <w:t xml:space="preserve"> isikuandmeid </w:t>
      </w:r>
      <w:r w:rsidRPr="000B05E9">
        <w:rPr>
          <w:rFonts w:ascii="Times New Roman" w:hAnsi="Times New Roman"/>
          <w:sz w:val="24"/>
        </w:rPr>
        <w:t xml:space="preserve">(terviseandmeid) nii </w:t>
      </w:r>
      <w:proofErr w:type="spellStart"/>
      <w:r w:rsidR="001A35AE">
        <w:rPr>
          <w:rFonts w:ascii="Times New Roman" w:hAnsi="Times New Roman"/>
          <w:sz w:val="24"/>
        </w:rPr>
        <w:t>TTO-delt</w:t>
      </w:r>
      <w:proofErr w:type="spellEnd"/>
      <w:r w:rsidRPr="000B05E9">
        <w:rPr>
          <w:rFonts w:ascii="Times New Roman" w:hAnsi="Times New Roman"/>
          <w:sz w:val="24"/>
        </w:rPr>
        <w:t xml:space="preserve"> kui ka kolmandatelt osapooltelt (nt koolid, tööandjad), kui see on vältimatult vajalik epidemioloogiliseks uuringuks.</w:t>
      </w:r>
      <w:r>
        <w:rPr>
          <w:rFonts w:ascii="Times New Roman" w:hAnsi="Times New Roman"/>
          <w:sz w:val="24"/>
        </w:rPr>
        <w:t xml:space="preserve"> </w:t>
      </w:r>
      <w:r w:rsidRPr="000B05E9">
        <w:rPr>
          <w:rFonts w:ascii="Times New Roman" w:hAnsi="Times New Roman"/>
          <w:sz w:val="24"/>
        </w:rPr>
        <w:t>Amet võib epideemia tõkestamiseks kaasata teisi korra</w:t>
      </w:r>
      <w:r>
        <w:rPr>
          <w:rFonts w:ascii="Times New Roman" w:hAnsi="Times New Roman"/>
          <w:sz w:val="24"/>
        </w:rPr>
        <w:softHyphen/>
      </w:r>
      <w:r w:rsidRPr="000B05E9">
        <w:rPr>
          <w:rFonts w:ascii="Times New Roman" w:hAnsi="Times New Roman"/>
          <w:sz w:val="24"/>
        </w:rPr>
        <w:t>kaitseorganeid (nt P</w:t>
      </w:r>
      <w:r w:rsidR="00DD4EF8">
        <w:rPr>
          <w:rFonts w:ascii="Times New Roman" w:hAnsi="Times New Roman"/>
          <w:sz w:val="24"/>
        </w:rPr>
        <w:t>PA</w:t>
      </w:r>
      <w:r w:rsidRPr="000B05E9">
        <w:rPr>
          <w:rFonts w:ascii="Times New Roman" w:hAnsi="Times New Roman"/>
          <w:sz w:val="24"/>
        </w:rPr>
        <w:t>), kellel on sel juhul ülesannete täitmisel Terviseameti volitused.</w:t>
      </w:r>
    </w:p>
    <w:p w14:paraId="130BB5A7" w14:textId="77777777" w:rsidR="00A62A8E" w:rsidRDefault="00A62A8E" w:rsidP="007852EA">
      <w:pPr>
        <w:rPr>
          <w:rFonts w:ascii="Times New Roman" w:hAnsi="Times New Roman"/>
          <w:sz w:val="24"/>
        </w:rPr>
      </w:pPr>
    </w:p>
    <w:p w14:paraId="43447F91" w14:textId="5C842508" w:rsidR="00A62A8E" w:rsidRDefault="00A62A8E" w:rsidP="007852EA">
      <w:pPr>
        <w:rPr>
          <w:rFonts w:ascii="Times New Roman" w:hAnsi="Times New Roman"/>
          <w:b/>
          <w:bCs/>
          <w:sz w:val="24"/>
        </w:rPr>
      </w:pPr>
      <w:r>
        <w:rPr>
          <w:rFonts w:ascii="Times New Roman" w:hAnsi="Times New Roman"/>
          <w:sz w:val="24"/>
        </w:rPr>
        <w:t>Terviseameti täienenud rolli toeta</w:t>
      </w:r>
      <w:r w:rsidR="00DD4EF8">
        <w:rPr>
          <w:rFonts w:ascii="Times New Roman" w:hAnsi="Times New Roman"/>
          <w:sz w:val="24"/>
        </w:rPr>
        <w:t>vad</w:t>
      </w:r>
      <w:r>
        <w:rPr>
          <w:rFonts w:ascii="Times New Roman" w:hAnsi="Times New Roman"/>
          <w:sz w:val="24"/>
        </w:rPr>
        <w:t xml:space="preserve"> ka </w:t>
      </w:r>
      <w:proofErr w:type="spellStart"/>
      <w:r w:rsidRPr="006E687B">
        <w:rPr>
          <w:rFonts w:ascii="Times New Roman" w:hAnsi="Times New Roman"/>
          <w:sz w:val="24"/>
        </w:rPr>
        <w:t>immunoprofülaktika</w:t>
      </w:r>
      <w:proofErr w:type="spellEnd"/>
      <w:r w:rsidRPr="006E687B">
        <w:rPr>
          <w:rFonts w:ascii="Times New Roman" w:hAnsi="Times New Roman"/>
          <w:sz w:val="24"/>
        </w:rPr>
        <w:t xml:space="preserve"> ekspertkomisjon</w:t>
      </w:r>
      <w:r>
        <w:rPr>
          <w:rFonts w:ascii="Times New Roman" w:hAnsi="Times New Roman"/>
          <w:sz w:val="24"/>
        </w:rPr>
        <w:t>i muutunud õiguslikud alused. K</w:t>
      </w:r>
      <w:r w:rsidRPr="004C0F6D">
        <w:rPr>
          <w:rFonts w:ascii="Times New Roman" w:hAnsi="Times New Roman"/>
          <w:sz w:val="24"/>
        </w:rPr>
        <w:t xml:space="preserve">omisjoni senine nõuandev tegevus </w:t>
      </w:r>
      <w:r>
        <w:rPr>
          <w:rFonts w:ascii="Times New Roman" w:hAnsi="Times New Roman"/>
          <w:sz w:val="24"/>
        </w:rPr>
        <w:t xml:space="preserve">reguleeritakse </w:t>
      </w:r>
      <w:r w:rsidRPr="004C0F6D">
        <w:rPr>
          <w:rFonts w:ascii="Times New Roman" w:hAnsi="Times New Roman"/>
          <w:sz w:val="24"/>
        </w:rPr>
        <w:t>seaduse</w:t>
      </w:r>
      <w:r>
        <w:rPr>
          <w:rFonts w:ascii="Times New Roman" w:hAnsi="Times New Roman"/>
          <w:sz w:val="24"/>
        </w:rPr>
        <w:t>s</w:t>
      </w:r>
      <w:r w:rsidRPr="004C0F6D">
        <w:rPr>
          <w:rFonts w:ascii="Times New Roman" w:hAnsi="Times New Roman"/>
          <w:sz w:val="24"/>
        </w:rPr>
        <w:t xml:space="preserve"> ning komisjonile antakse selgelt sõnastatud ülesanded </w:t>
      </w:r>
      <w:proofErr w:type="spellStart"/>
      <w:r w:rsidRPr="004C0F6D">
        <w:rPr>
          <w:rFonts w:ascii="Times New Roman" w:hAnsi="Times New Roman"/>
          <w:sz w:val="24"/>
        </w:rPr>
        <w:t>immunoprofülaktika</w:t>
      </w:r>
      <w:proofErr w:type="spellEnd"/>
      <w:r w:rsidRPr="004C0F6D">
        <w:rPr>
          <w:rFonts w:ascii="Times New Roman" w:hAnsi="Times New Roman"/>
          <w:sz w:val="24"/>
        </w:rPr>
        <w:t xml:space="preserve"> valdkonnas, </w:t>
      </w:r>
      <w:r w:rsidR="00B82346">
        <w:rPr>
          <w:rFonts w:ascii="Times New Roman" w:hAnsi="Times New Roman"/>
          <w:sz w:val="24"/>
        </w:rPr>
        <w:t>sealhulgas</w:t>
      </w:r>
      <w:r w:rsidRPr="004C0F6D">
        <w:rPr>
          <w:rFonts w:ascii="Times New Roman" w:hAnsi="Times New Roman"/>
          <w:sz w:val="24"/>
        </w:rPr>
        <w:t xml:space="preserve"> riiklikult toetatud ja toetamata immuniseerimiste </w:t>
      </w:r>
      <w:r w:rsidR="00B82346">
        <w:rPr>
          <w:rFonts w:ascii="Times New Roman" w:hAnsi="Times New Roman"/>
          <w:sz w:val="24"/>
        </w:rPr>
        <w:t>puhul</w:t>
      </w:r>
      <w:r w:rsidRPr="004C0F6D">
        <w:rPr>
          <w:rFonts w:ascii="Times New Roman" w:hAnsi="Times New Roman"/>
          <w:sz w:val="24"/>
        </w:rPr>
        <w:t>. Komisjoni erialast teadmist kasutatakse senisest enam tervikliku vaktsineerimispoliitika kujundamiseks, sealhulgas otsustamiseks, millised vanuse- ja riskirühmad vajavad epideemilise leviku korral eelisjärjekorras kaitset. Saadav tead</w:t>
      </w:r>
      <w:r>
        <w:rPr>
          <w:rFonts w:ascii="Times New Roman" w:hAnsi="Times New Roman"/>
          <w:sz w:val="24"/>
        </w:rPr>
        <w:t>m</w:t>
      </w:r>
      <w:r w:rsidRPr="004C0F6D">
        <w:rPr>
          <w:rFonts w:ascii="Times New Roman" w:hAnsi="Times New Roman"/>
          <w:sz w:val="24"/>
        </w:rPr>
        <w:t xml:space="preserve">uspõhine info vähendab väärinfo levikut, toetab elanikkonna teadlikke vaktsineerimisotsuseid </w:t>
      </w:r>
      <w:r w:rsidR="00B82346">
        <w:rPr>
          <w:rFonts w:ascii="Times New Roman" w:hAnsi="Times New Roman"/>
          <w:sz w:val="24"/>
        </w:rPr>
        <w:t>ja</w:t>
      </w:r>
      <w:r w:rsidRPr="004C0F6D">
        <w:rPr>
          <w:rFonts w:ascii="Times New Roman" w:hAnsi="Times New Roman"/>
          <w:sz w:val="24"/>
        </w:rPr>
        <w:t xml:space="preserve"> aitab </w:t>
      </w:r>
      <w:r>
        <w:rPr>
          <w:rFonts w:ascii="Times New Roman" w:hAnsi="Times New Roman"/>
          <w:sz w:val="24"/>
        </w:rPr>
        <w:t>piirata</w:t>
      </w:r>
      <w:r w:rsidRPr="004C0F6D">
        <w:rPr>
          <w:rFonts w:ascii="Times New Roman" w:hAnsi="Times New Roman"/>
          <w:sz w:val="24"/>
        </w:rPr>
        <w:t xml:space="preserve"> nakkus</w:t>
      </w:r>
      <w:r>
        <w:rPr>
          <w:rFonts w:ascii="Times New Roman" w:hAnsi="Times New Roman"/>
          <w:sz w:val="24"/>
        </w:rPr>
        <w:softHyphen/>
      </w:r>
      <w:r w:rsidRPr="004C0F6D">
        <w:rPr>
          <w:rFonts w:ascii="Times New Roman" w:hAnsi="Times New Roman"/>
          <w:sz w:val="24"/>
        </w:rPr>
        <w:t>haiguste leviku</w:t>
      </w:r>
      <w:r>
        <w:rPr>
          <w:rFonts w:ascii="Times New Roman" w:hAnsi="Times New Roman"/>
          <w:sz w:val="24"/>
        </w:rPr>
        <w:t>t</w:t>
      </w:r>
      <w:r w:rsidRPr="004C0F6D">
        <w:rPr>
          <w:rFonts w:ascii="Times New Roman" w:hAnsi="Times New Roman"/>
          <w:sz w:val="24"/>
        </w:rPr>
        <w:t>.</w:t>
      </w:r>
      <w:r w:rsidRPr="0029588B">
        <w:rPr>
          <w:rFonts w:ascii="Times New Roman" w:hAnsi="Times New Roman"/>
          <w:sz w:val="24"/>
        </w:rPr>
        <w:t xml:space="preserve"> </w:t>
      </w:r>
      <w:r w:rsidRPr="004C0F6D">
        <w:rPr>
          <w:rFonts w:ascii="Times New Roman" w:hAnsi="Times New Roman"/>
          <w:sz w:val="24"/>
        </w:rPr>
        <w:t>Muudatuse jõustumisel saab Terviseamet komisjonilt ekspertnõu senisest kiiremini ja ilma vahenduseta, mis parandab reageerimist puhangutele ning võimaldab saada ajakohaseid tead</w:t>
      </w:r>
      <w:r>
        <w:rPr>
          <w:rFonts w:ascii="Times New Roman" w:hAnsi="Times New Roman"/>
          <w:sz w:val="24"/>
        </w:rPr>
        <w:t>m</w:t>
      </w:r>
      <w:r w:rsidRPr="004C0F6D">
        <w:rPr>
          <w:rFonts w:ascii="Times New Roman" w:hAnsi="Times New Roman"/>
          <w:sz w:val="24"/>
        </w:rPr>
        <w:t>uspõhiseid seisukohti nakkushaiguste tõrjes. Valdkonna eest vastutaval ministril kaob vahendav roll ning ta saab keskenduda immuniseerimispoliitika strateegilisele kujundamisele.</w:t>
      </w:r>
    </w:p>
    <w:p w14:paraId="0E207C18" w14:textId="77777777" w:rsidR="005B641D" w:rsidRDefault="005B641D" w:rsidP="007852EA">
      <w:pPr>
        <w:rPr>
          <w:rFonts w:ascii="Times New Roman" w:hAnsi="Times New Roman"/>
          <w:sz w:val="24"/>
        </w:rPr>
      </w:pPr>
    </w:p>
    <w:p w14:paraId="2D24BA1C" w14:textId="53C2EA0D" w:rsidR="005B641D" w:rsidRDefault="003814F0" w:rsidP="007852EA">
      <w:pPr>
        <w:rPr>
          <w:rFonts w:ascii="Times New Roman" w:hAnsi="Times New Roman"/>
          <w:sz w:val="24"/>
        </w:rPr>
      </w:pPr>
      <w:r w:rsidRPr="003814F0">
        <w:rPr>
          <w:rFonts w:ascii="Times New Roman" w:hAnsi="Times New Roman"/>
          <w:sz w:val="24"/>
        </w:rPr>
        <w:t>Eelnõu rakendamine suurendab</w:t>
      </w:r>
      <w:r w:rsidR="009477A1" w:rsidRPr="003814F0">
        <w:rPr>
          <w:rFonts w:ascii="Times New Roman" w:hAnsi="Times New Roman"/>
          <w:sz w:val="24"/>
        </w:rPr>
        <w:t xml:space="preserve"> lühiajaliselt Terviseameti </w:t>
      </w:r>
      <w:r w:rsidRPr="003814F0">
        <w:rPr>
          <w:rFonts w:ascii="Times New Roman" w:hAnsi="Times New Roman"/>
          <w:sz w:val="24"/>
        </w:rPr>
        <w:t>töökoormust uute protsesside juurutamisel</w:t>
      </w:r>
      <w:r w:rsidR="00D121FC">
        <w:rPr>
          <w:rFonts w:ascii="Times New Roman" w:hAnsi="Times New Roman"/>
          <w:sz w:val="24"/>
        </w:rPr>
        <w:t>.</w:t>
      </w:r>
      <w:r w:rsidR="008C121A" w:rsidRPr="008C121A">
        <w:t xml:space="preserve"> </w:t>
      </w:r>
      <w:r w:rsidR="008C121A" w:rsidRPr="008C121A">
        <w:rPr>
          <w:rFonts w:ascii="Times New Roman" w:hAnsi="Times New Roman"/>
          <w:sz w:val="24"/>
        </w:rPr>
        <w:t>Asutuse toimepidevuse tagamiseks ei looda uusi ametikohti, vaid täidetakse struktuuris juba olevad</w:t>
      </w:r>
      <w:r w:rsidR="009477A1" w:rsidRPr="008C121A">
        <w:rPr>
          <w:rFonts w:ascii="Times New Roman" w:hAnsi="Times New Roman"/>
          <w:sz w:val="24"/>
        </w:rPr>
        <w:t xml:space="preserve">, kuid </w:t>
      </w:r>
      <w:r w:rsidR="008C121A" w:rsidRPr="008C121A">
        <w:rPr>
          <w:rFonts w:ascii="Times New Roman" w:hAnsi="Times New Roman"/>
          <w:sz w:val="24"/>
        </w:rPr>
        <w:t>seni täitmata ametikohad. Selleks vajalikke kulusid ja katteallikaid on kirjeldatud seletuskirja p</w:t>
      </w:r>
      <w:r w:rsidR="00010DDB">
        <w:rPr>
          <w:rFonts w:ascii="Times New Roman" w:hAnsi="Times New Roman"/>
          <w:sz w:val="24"/>
        </w:rPr>
        <w:t>eatükis</w:t>
      </w:r>
      <w:r w:rsidR="008C121A" w:rsidRPr="008C121A">
        <w:rPr>
          <w:rFonts w:ascii="Times New Roman" w:hAnsi="Times New Roman"/>
          <w:sz w:val="24"/>
        </w:rPr>
        <w:t xml:space="preserve"> 7.</w:t>
      </w:r>
      <w:r w:rsidR="009477A1" w:rsidRPr="009477A1">
        <w:rPr>
          <w:rFonts w:ascii="Times New Roman" w:hAnsi="Times New Roman"/>
          <w:sz w:val="24"/>
        </w:rPr>
        <w:t xml:space="preserve"> Senine järelevalvele </w:t>
      </w:r>
      <w:r w:rsidR="00B82346">
        <w:rPr>
          <w:rFonts w:ascii="Times New Roman" w:hAnsi="Times New Roman"/>
          <w:sz w:val="24"/>
        </w:rPr>
        <w:t>keskenduv</w:t>
      </w:r>
      <w:r w:rsidR="009477A1" w:rsidRPr="009477A1">
        <w:rPr>
          <w:rFonts w:ascii="Times New Roman" w:hAnsi="Times New Roman"/>
          <w:sz w:val="24"/>
        </w:rPr>
        <w:t xml:space="preserve"> tegevus asendub osaliselt täiendavate analüüsivate ja kaalutlevate ennetus- ning tõrjemeetmetega, tagades samas järelevalve järjepidevuse nii olemasolevates kui ka uutes valdkondades.</w:t>
      </w:r>
    </w:p>
    <w:p w14:paraId="5472CD7C" w14:textId="77777777" w:rsidR="009477A1" w:rsidRDefault="009477A1" w:rsidP="007852EA">
      <w:pPr>
        <w:rPr>
          <w:rFonts w:ascii="Times New Roman" w:hAnsi="Times New Roman"/>
          <w:sz w:val="24"/>
        </w:rPr>
      </w:pPr>
    </w:p>
    <w:p w14:paraId="6553E362" w14:textId="636BA1E5" w:rsidR="009477A1" w:rsidRPr="009477A1" w:rsidRDefault="009477A1" w:rsidP="009477A1">
      <w:pPr>
        <w:rPr>
          <w:rFonts w:ascii="Times New Roman" w:hAnsi="Times New Roman"/>
          <w:sz w:val="24"/>
        </w:rPr>
      </w:pPr>
      <w:r w:rsidRPr="009477A1">
        <w:rPr>
          <w:rFonts w:ascii="Times New Roman" w:hAnsi="Times New Roman"/>
          <w:sz w:val="24"/>
        </w:rPr>
        <w:t xml:space="preserve">Seaduse rakendamisega kaasneb vajadus püsivate lisavahendite järele Terviseameti baaseelarves, et tagada COVID-19 pandeemia ajal algatatud protsesside jätkusuutlikkus ja minimaalne toimepidevus. </w:t>
      </w:r>
      <w:r w:rsidR="002B5BE9">
        <w:rPr>
          <w:rFonts w:ascii="Times New Roman" w:hAnsi="Times New Roman"/>
          <w:sz w:val="24"/>
        </w:rPr>
        <w:t>Lisavahendite vajadus on kirjeldatud täpsemalt seletuskirja peatükis 7.</w:t>
      </w:r>
    </w:p>
    <w:p w14:paraId="175E30EB" w14:textId="77777777" w:rsidR="009477A1" w:rsidRDefault="009477A1" w:rsidP="007852EA">
      <w:pPr>
        <w:rPr>
          <w:rFonts w:ascii="Times New Roman" w:hAnsi="Times New Roman"/>
          <w:sz w:val="24"/>
        </w:rPr>
      </w:pPr>
    </w:p>
    <w:p w14:paraId="3958F579" w14:textId="070703E1" w:rsidR="00A62A8E" w:rsidRDefault="00A62A8E" w:rsidP="007852EA">
      <w:pPr>
        <w:rPr>
          <w:rFonts w:ascii="Times New Roman" w:hAnsi="Times New Roman"/>
          <w:sz w:val="24"/>
        </w:rPr>
      </w:pPr>
      <w:r w:rsidRPr="27EB04BD">
        <w:rPr>
          <w:rFonts w:ascii="Times New Roman" w:hAnsi="Times New Roman"/>
          <w:sz w:val="24"/>
        </w:rPr>
        <w:t xml:space="preserve">Kokkuvõttes loob muudatus eeldused immuniseerimispoliitika teadmuspõhiseks kujundamiseks pakkudes senisest selgema raamistiku Terviseameti tööks ning toetades nakkushaiguste ennetamiseks vajalike otsuste tegemist. </w:t>
      </w:r>
      <w:r w:rsidRPr="000B05E9">
        <w:rPr>
          <w:rFonts w:ascii="Times New Roman" w:hAnsi="Times New Roman"/>
          <w:sz w:val="24"/>
        </w:rPr>
        <w:t xml:space="preserve">Terviseameti fookus </w:t>
      </w:r>
      <w:r>
        <w:rPr>
          <w:rFonts w:ascii="Times New Roman" w:hAnsi="Times New Roman"/>
          <w:sz w:val="24"/>
        </w:rPr>
        <w:t xml:space="preserve">liigub </w:t>
      </w:r>
      <w:r w:rsidRPr="000B05E9">
        <w:rPr>
          <w:rFonts w:ascii="Times New Roman" w:hAnsi="Times New Roman"/>
          <w:sz w:val="24"/>
        </w:rPr>
        <w:t xml:space="preserve">reageerimiselt ja </w:t>
      </w:r>
      <w:r>
        <w:rPr>
          <w:rFonts w:ascii="Times New Roman" w:hAnsi="Times New Roman"/>
          <w:sz w:val="24"/>
        </w:rPr>
        <w:t>dokumentide</w:t>
      </w:r>
      <w:r w:rsidRPr="000B05E9">
        <w:rPr>
          <w:rFonts w:ascii="Times New Roman" w:hAnsi="Times New Roman"/>
          <w:sz w:val="24"/>
        </w:rPr>
        <w:t xml:space="preserve"> kontrollilt strateegilisele riskijuhtimisele, andmepõhisele analüüsile ja operatiivsemale kriisisekkumisele.</w:t>
      </w:r>
    </w:p>
    <w:p w14:paraId="4AD0260D" w14:textId="77777777" w:rsidR="005B641D" w:rsidRDefault="005B641D" w:rsidP="007852EA">
      <w:pPr>
        <w:rPr>
          <w:rFonts w:ascii="Times New Roman" w:hAnsi="Times New Roman"/>
          <w:b/>
          <w:bCs/>
          <w:sz w:val="24"/>
        </w:rPr>
      </w:pPr>
    </w:p>
    <w:p w14:paraId="24CE074A" w14:textId="2E508D60" w:rsidR="00A62A8E" w:rsidRPr="004C0F6D" w:rsidRDefault="00A62A8E" w:rsidP="007852EA">
      <w:pPr>
        <w:rPr>
          <w:rFonts w:ascii="Times New Roman" w:hAnsi="Times New Roman"/>
          <w:sz w:val="24"/>
        </w:rPr>
      </w:pPr>
      <w:r>
        <w:rPr>
          <w:rFonts w:ascii="Times New Roman" w:hAnsi="Times New Roman"/>
          <w:b/>
          <w:bCs/>
          <w:sz w:val="24"/>
        </w:rPr>
        <w:t>Poliitika rakendamisega seotud riskid ja maandamise meetmed</w:t>
      </w:r>
    </w:p>
    <w:p w14:paraId="06416B2F" w14:textId="77777777" w:rsidR="005B641D" w:rsidRDefault="005B641D" w:rsidP="007852EA">
      <w:pPr>
        <w:rPr>
          <w:rFonts w:ascii="Times New Roman" w:hAnsi="Times New Roman"/>
          <w:sz w:val="24"/>
        </w:rPr>
      </w:pPr>
    </w:p>
    <w:p w14:paraId="0EFA5DAE" w14:textId="16B99CBB" w:rsidR="00A62A8E" w:rsidRPr="004C0F6D" w:rsidRDefault="00A62A8E" w:rsidP="007852EA">
      <w:pPr>
        <w:rPr>
          <w:rFonts w:ascii="Times New Roman" w:hAnsi="Times New Roman"/>
          <w:sz w:val="24"/>
        </w:rPr>
      </w:pPr>
      <w:r>
        <w:rPr>
          <w:rFonts w:ascii="Times New Roman" w:hAnsi="Times New Roman"/>
          <w:sz w:val="24"/>
        </w:rPr>
        <w:t xml:space="preserve">Poliitikamuudatusega seondub eelkõige </w:t>
      </w:r>
      <w:r w:rsidRPr="00942BD1">
        <w:rPr>
          <w:rFonts w:ascii="Times New Roman" w:hAnsi="Times New Roman"/>
          <w:b/>
          <w:bCs/>
          <w:sz w:val="24"/>
        </w:rPr>
        <w:t>rakenduslik risk</w:t>
      </w:r>
      <w:r>
        <w:rPr>
          <w:rFonts w:ascii="Times New Roman" w:hAnsi="Times New Roman"/>
          <w:sz w:val="24"/>
        </w:rPr>
        <w:t xml:space="preserve"> – kui uuenenud rolli täitmiseks ei eraldata piisavalt ressurssi (eelkõige tööjõud), jääb positiivne oodatav mõju saavutamata või see on tagasihoidlik. Sisemised struktuursed muudatused ametis võivad juhul, kui nad toimuvad teiste funktsioonide täitmise arvelt, kahandada nende funktsioonide täitmise tulemuslikkust. Riski aitab maandada regulatsiooni jõustamise suhteliselt pikk tähtaeg </w:t>
      </w:r>
      <w:r w:rsidRPr="004434F7">
        <w:rPr>
          <w:rFonts w:ascii="Times New Roman" w:hAnsi="Times New Roman"/>
          <w:sz w:val="24"/>
        </w:rPr>
        <w:t>(alates 2028. aastast)</w:t>
      </w:r>
      <w:r>
        <w:rPr>
          <w:rFonts w:ascii="Times New Roman" w:hAnsi="Times New Roman"/>
          <w:sz w:val="24"/>
        </w:rPr>
        <w:t xml:space="preserve"> ning vajalik on tagada piisav eelarve ja valitsusasutuse kvaliteetne juhtimine.</w:t>
      </w:r>
    </w:p>
    <w:p w14:paraId="470ECCC9" w14:textId="77777777" w:rsidR="005B641D" w:rsidRDefault="005B641D" w:rsidP="007852EA">
      <w:pPr>
        <w:rPr>
          <w:rFonts w:ascii="Times New Roman" w:hAnsi="Times New Roman"/>
          <w:b/>
          <w:sz w:val="24"/>
        </w:rPr>
      </w:pPr>
    </w:p>
    <w:p w14:paraId="35E88DBD" w14:textId="77777777" w:rsidR="00A62A8E" w:rsidRPr="00A824A9" w:rsidRDefault="00A62A8E" w:rsidP="007852EA">
      <w:pPr>
        <w:rPr>
          <w:rFonts w:ascii="Times New Roman" w:hAnsi="Times New Roman"/>
          <w:b/>
          <w:sz w:val="24"/>
        </w:rPr>
      </w:pPr>
      <w:r w:rsidRPr="00A824A9">
        <w:rPr>
          <w:rFonts w:ascii="Times New Roman" w:hAnsi="Times New Roman"/>
          <w:b/>
          <w:sz w:val="24"/>
        </w:rPr>
        <w:t xml:space="preserve">6.2.2. Tervisekassa muutumine nakkushaiguste ravimite ja vaktsiinide logistika keskseks korraldajaks ja </w:t>
      </w:r>
      <w:r>
        <w:rPr>
          <w:rFonts w:ascii="Times New Roman" w:hAnsi="Times New Roman"/>
          <w:b/>
          <w:sz w:val="24"/>
        </w:rPr>
        <w:t xml:space="preserve">partneriks </w:t>
      </w:r>
      <w:r w:rsidRPr="00A824A9">
        <w:rPr>
          <w:rFonts w:ascii="Times New Roman" w:hAnsi="Times New Roman"/>
          <w:b/>
          <w:sz w:val="24"/>
        </w:rPr>
        <w:t xml:space="preserve">kriisivalmiduse </w:t>
      </w:r>
      <w:r>
        <w:rPr>
          <w:rFonts w:ascii="Times New Roman" w:hAnsi="Times New Roman"/>
          <w:b/>
          <w:sz w:val="24"/>
        </w:rPr>
        <w:t>tagamisel</w:t>
      </w:r>
    </w:p>
    <w:p w14:paraId="437868C1" w14:textId="77777777" w:rsidR="005B641D" w:rsidRDefault="005B641D" w:rsidP="007852EA">
      <w:pPr>
        <w:rPr>
          <w:rFonts w:ascii="Times New Roman" w:hAnsi="Times New Roman"/>
          <w:sz w:val="24"/>
        </w:rPr>
      </w:pPr>
    </w:p>
    <w:p w14:paraId="359267F9" w14:textId="26405008" w:rsidR="00A62A8E" w:rsidRPr="006273AD" w:rsidRDefault="00A62A8E" w:rsidP="007852EA">
      <w:pPr>
        <w:rPr>
          <w:rFonts w:ascii="Times New Roman" w:hAnsi="Times New Roman"/>
          <w:sz w:val="24"/>
        </w:rPr>
      </w:pPr>
      <w:r w:rsidRPr="006273AD">
        <w:rPr>
          <w:rFonts w:ascii="Times New Roman" w:hAnsi="Times New Roman"/>
          <w:sz w:val="24"/>
        </w:rPr>
        <w:lastRenderedPageBreak/>
        <w:t xml:space="preserve">Eelnõuga laiendatakse </w:t>
      </w:r>
      <w:r>
        <w:rPr>
          <w:rFonts w:ascii="Times New Roman" w:hAnsi="Times New Roman"/>
          <w:sz w:val="24"/>
        </w:rPr>
        <w:t xml:space="preserve">avalik-õigusliku </w:t>
      </w:r>
      <w:r w:rsidRPr="006273AD">
        <w:rPr>
          <w:rFonts w:ascii="Times New Roman" w:hAnsi="Times New Roman"/>
          <w:sz w:val="24"/>
        </w:rPr>
        <w:t xml:space="preserve">Tervisekassa rolli, muutes asutuse nakkushaiguste ravimite ja vaktsiinide </w:t>
      </w:r>
      <w:r w:rsidRPr="00A824A9">
        <w:rPr>
          <w:rFonts w:ascii="Times New Roman" w:hAnsi="Times New Roman"/>
          <w:sz w:val="24"/>
        </w:rPr>
        <w:t>keskseks logistikajuhiks ja partneriks kriisivalmiduse</w:t>
      </w:r>
      <w:r>
        <w:rPr>
          <w:rFonts w:ascii="Times New Roman" w:hAnsi="Times New Roman"/>
          <w:sz w:val="24"/>
        </w:rPr>
        <w:t xml:space="preserve"> tagamisel</w:t>
      </w:r>
      <w:r w:rsidRPr="006273AD">
        <w:rPr>
          <w:rFonts w:ascii="Times New Roman" w:hAnsi="Times New Roman"/>
          <w:sz w:val="24"/>
        </w:rPr>
        <w:t>.</w:t>
      </w:r>
      <w:r>
        <w:rPr>
          <w:rFonts w:ascii="Times New Roman" w:hAnsi="Times New Roman"/>
          <w:sz w:val="24"/>
        </w:rPr>
        <w:t xml:space="preserve"> </w:t>
      </w:r>
      <w:r w:rsidRPr="00B93433">
        <w:rPr>
          <w:rFonts w:ascii="Times New Roman" w:hAnsi="Times New Roman"/>
          <w:sz w:val="24"/>
        </w:rPr>
        <w:t xml:space="preserve">Ravimite logistika </w:t>
      </w:r>
      <w:r>
        <w:rPr>
          <w:rFonts w:ascii="Times New Roman" w:hAnsi="Times New Roman"/>
          <w:sz w:val="24"/>
        </w:rPr>
        <w:t xml:space="preserve">korraldus ja asutuste </w:t>
      </w:r>
      <w:r w:rsidRPr="00B93433">
        <w:rPr>
          <w:rFonts w:ascii="Times New Roman" w:hAnsi="Times New Roman"/>
          <w:sz w:val="24"/>
        </w:rPr>
        <w:t>vastutus</w:t>
      </w:r>
      <w:r w:rsidRPr="006273AD">
        <w:rPr>
          <w:rFonts w:ascii="Times New Roman" w:hAnsi="Times New Roman"/>
          <w:sz w:val="24"/>
        </w:rPr>
        <w:t xml:space="preserve"> </w:t>
      </w:r>
      <w:r>
        <w:rPr>
          <w:rFonts w:ascii="Times New Roman" w:hAnsi="Times New Roman"/>
          <w:sz w:val="24"/>
        </w:rPr>
        <w:t xml:space="preserve">selles </w:t>
      </w:r>
      <w:r w:rsidRPr="006273AD">
        <w:rPr>
          <w:rFonts w:ascii="Times New Roman" w:hAnsi="Times New Roman"/>
          <w:sz w:val="24"/>
        </w:rPr>
        <w:t xml:space="preserve">on </w:t>
      </w:r>
      <w:r>
        <w:rPr>
          <w:rFonts w:ascii="Times New Roman" w:hAnsi="Times New Roman"/>
          <w:sz w:val="24"/>
        </w:rPr>
        <w:t xml:space="preserve">seni olnud </w:t>
      </w:r>
      <w:r w:rsidRPr="006273AD">
        <w:rPr>
          <w:rFonts w:ascii="Times New Roman" w:hAnsi="Times New Roman"/>
          <w:sz w:val="24"/>
        </w:rPr>
        <w:t>killustatu</w:t>
      </w:r>
      <w:r>
        <w:rPr>
          <w:rFonts w:ascii="Times New Roman" w:hAnsi="Times New Roman"/>
          <w:sz w:val="24"/>
        </w:rPr>
        <w:t>d</w:t>
      </w:r>
      <w:r w:rsidRPr="006273AD">
        <w:rPr>
          <w:rFonts w:ascii="Times New Roman" w:hAnsi="Times New Roman"/>
          <w:sz w:val="24"/>
        </w:rPr>
        <w:t>. Tervisekassa on rahastanud HIV- ja tuberkuloosiravimeid, kuid nende füüsiline logistika ja jaotamine pole olnud seaduse tasandil nii selgelt reguleeritud kui vaktsiinide puhul.</w:t>
      </w:r>
      <w:r>
        <w:rPr>
          <w:rFonts w:ascii="Times New Roman" w:hAnsi="Times New Roman"/>
          <w:sz w:val="24"/>
        </w:rPr>
        <w:t xml:space="preserve"> Eelnõuga l</w:t>
      </w:r>
      <w:r w:rsidRPr="006273AD">
        <w:rPr>
          <w:rFonts w:ascii="Times New Roman" w:hAnsi="Times New Roman"/>
          <w:sz w:val="24"/>
        </w:rPr>
        <w:t xml:space="preserve">uuakse ühtne </w:t>
      </w:r>
      <w:r w:rsidRPr="003C1F5C">
        <w:rPr>
          <w:rFonts w:ascii="Times New Roman" w:hAnsi="Times New Roman"/>
          <w:sz w:val="24"/>
        </w:rPr>
        <w:t>logistilise juhtimise mudel</w:t>
      </w:r>
      <w:r>
        <w:rPr>
          <w:rFonts w:ascii="Times New Roman" w:hAnsi="Times New Roman"/>
          <w:sz w:val="24"/>
        </w:rPr>
        <w:t>, milles</w:t>
      </w:r>
      <w:r w:rsidRPr="006273AD">
        <w:rPr>
          <w:rFonts w:ascii="Times New Roman" w:hAnsi="Times New Roman"/>
          <w:sz w:val="24"/>
        </w:rPr>
        <w:t xml:space="preserve"> Tervisekassa vastutab nüüd kogu ahela eest – hangetest ja ladustamisest kuni jaotamiseni </w:t>
      </w:r>
      <w:proofErr w:type="spellStart"/>
      <w:r w:rsidR="00B82346">
        <w:rPr>
          <w:rFonts w:ascii="Times New Roman" w:hAnsi="Times New Roman"/>
          <w:sz w:val="24"/>
        </w:rPr>
        <w:t>TTO-dele</w:t>
      </w:r>
      <w:proofErr w:type="spellEnd"/>
      <w:r w:rsidRPr="006273AD">
        <w:rPr>
          <w:rFonts w:ascii="Times New Roman" w:hAnsi="Times New Roman"/>
          <w:sz w:val="24"/>
        </w:rPr>
        <w:t xml:space="preserve"> – nii vaktsiinide, </w:t>
      </w:r>
      <w:proofErr w:type="spellStart"/>
      <w:r w:rsidRPr="006273AD">
        <w:rPr>
          <w:rFonts w:ascii="Times New Roman" w:hAnsi="Times New Roman"/>
          <w:sz w:val="24"/>
        </w:rPr>
        <w:t>immunoglobuliinide</w:t>
      </w:r>
      <w:proofErr w:type="spellEnd"/>
      <w:r w:rsidRPr="006273AD">
        <w:rPr>
          <w:rFonts w:ascii="Times New Roman" w:hAnsi="Times New Roman"/>
          <w:sz w:val="24"/>
        </w:rPr>
        <w:t xml:space="preserve"> kui ka tuberkuloosi- ja </w:t>
      </w:r>
      <w:proofErr w:type="spellStart"/>
      <w:r w:rsidRPr="006273AD">
        <w:rPr>
          <w:rFonts w:ascii="Times New Roman" w:hAnsi="Times New Roman"/>
          <w:sz w:val="24"/>
        </w:rPr>
        <w:t>antiretroviirusravimite</w:t>
      </w:r>
      <w:proofErr w:type="spellEnd"/>
      <w:r w:rsidRPr="006273AD">
        <w:rPr>
          <w:rFonts w:ascii="Times New Roman" w:hAnsi="Times New Roman"/>
          <w:sz w:val="24"/>
        </w:rPr>
        <w:t xml:space="preserve"> (HIV) puhul. </w:t>
      </w:r>
      <w:r>
        <w:rPr>
          <w:rFonts w:ascii="Times New Roman" w:hAnsi="Times New Roman"/>
          <w:sz w:val="24"/>
        </w:rPr>
        <w:t>Muutuv regulatsioon</w:t>
      </w:r>
      <w:r w:rsidRPr="006273AD">
        <w:rPr>
          <w:rFonts w:ascii="Times New Roman" w:hAnsi="Times New Roman"/>
          <w:sz w:val="24"/>
        </w:rPr>
        <w:t xml:space="preserve"> kaotab seni</w:t>
      </w:r>
      <w:r>
        <w:rPr>
          <w:rFonts w:ascii="Times New Roman" w:hAnsi="Times New Roman"/>
          <w:sz w:val="24"/>
        </w:rPr>
        <w:t>sed</w:t>
      </w:r>
      <w:r w:rsidRPr="006273AD">
        <w:rPr>
          <w:rFonts w:ascii="Times New Roman" w:hAnsi="Times New Roman"/>
          <w:sz w:val="24"/>
        </w:rPr>
        <w:t xml:space="preserve"> hallid alad</w:t>
      </w:r>
      <w:r>
        <w:rPr>
          <w:rFonts w:ascii="Times New Roman" w:hAnsi="Times New Roman"/>
          <w:sz w:val="24"/>
        </w:rPr>
        <w:t xml:space="preserve"> vastutuses</w:t>
      </w:r>
      <w:r w:rsidRPr="006273AD">
        <w:rPr>
          <w:rFonts w:ascii="Times New Roman" w:hAnsi="Times New Roman"/>
          <w:sz w:val="24"/>
        </w:rPr>
        <w:t>.</w:t>
      </w:r>
    </w:p>
    <w:p w14:paraId="4CAB8CE7" w14:textId="77777777" w:rsidR="00A62A8E" w:rsidRPr="006273AD" w:rsidRDefault="00A62A8E" w:rsidP="007852EA">
      <w:pPr>
        <w:rPr>
          <w:rFonts w:ascii="Times New Roman" w:hAnsi="Times New Roman"/>
          <w:sz w:val="24"/>
        </w:rPr>
      </w:pPr>
    </w:p>
    <w:p w14:paraId="6C4964C3" w14:textId="332C79D3" w:rsidR="00A62A8E" w:rsidRPr="006273AD" w:rsidRDefault="00A62A8E" w:rsidP="007852EA">
      <w:pPr>
        <w:rPr>
          <w:rFonts w:ascii="Times New Roman" w:hAnsi="Times New Roman"/>
          <w:sz w:val="24"/>
        </w:rPr>
      </w:pPr>
      <w:r w:rsidRPr="004434F7">
        <w:rPr>
          <w:rFonts w:ascii="Times New Roman" w:hAnsi="Times New Roman"/>
          <w:sz w:val="24"/>
        </w:rPr>
        <w:t>Kui seni on puudunud selge mehhanism ja rahastusmudel erakorraliste ravimite (nt pandeemilised vaktsiinid) kiireks hankimiseks väljaspool tavapärast ravikindlustuse eelarvet, siis eelnõuga luuakse selge mudel riigieelarveliste vahendite kasutamiseks Tervisekassa kaudu. Tervisekassa saab ministri ettepanekul hankida kriisiolukorras vajalikke ravimeid ja meditsiiniseadmeid operatiivselt, ilma et see koormaks tavapärast ravikindlustuse eelarvet. Riigil tekib võimekus ise elutähtsaid ravimeid maale tuua, kui hulgimüüjad seda ei tee.</w:t>
      </w:r>
    </w:p>
    <w:p w14:paraId="56AB8DCA" w14:textId="77777777" w:rsidR="00A62A8E" w:rsidRPr="006273AD" w:rsidRDefault="00A62A8E" w:rsidP="007852EA">
      <w:pPr>
        <w:rPr>
          <w:rFonts w:ascii="Times New Roman" w:hAnsi="Times New Roman"/>
          <w:sz w:val="24"/>
        </w:rPr>
      </w:pPr>
    </w:p>
    <w:p w14:paraId="0E6B6F74" w14:textId="77777777" w:rsidR="00A62A8E" w:rsidRPr="00D341E9" w:rsidRDefault="00A62A8E" w:rsidP="007852EA">
      <w:pPr>
        <w:rPr>
          <w:rFonts w:ascii="Times New Roman" w:hAnsi="Times New Roman"/>
          <w:sz w:val="24"/>
        </w:rPr>
      </w:pPr>
      <w:r w:rsidRPr="0069066A">
        <w:rPr>
          <w:rFonts w:ascii="Times New Roman" w:hAnsi="Times New Roman"/>
          <w:sz w:val="24"/>
        </w:rPr>
        <w:t>Eelnõuga luuakse alus</w:t>
      </w:r>
      <w:r w:rsidRPr="006273AD">
        <w:rPr>
          <w:rFonts w:ascii="Times New Roman" w:hAnsi="Times New Roman"/>
          <w:sz w:val="24"/>
        </w:rPr>
        <w:t xml:space="preserve"> uu</w:t>
      </w:r>
      <w:r>
        <w:rPr>
          <w:rFonts w:ascii="Times New Roman" w:hAnsi="Times New Roman"/>
          <w:sz w:val="24"/>
        </w:rPr>
        <w:t>e</w:t>
      </w:r>
      <w:r w:rsidRPr="006273AD">
        <w:rPr>
          <w:rFonts w:ascii="Times New Roman" w:hAnsi="Times New Roman"/>
          <w:sz w:val="24"/>
        </w:rPr>
        <w:t xml:space="preserve"> </w:t>
      </w:r>
      <w:r w:rsidRPr="0069066A">
        <w:rPr>
          <w:rFonts w:ascii="Times New Roman" w:hAnsi="Times New Roman"/>
          <w:sz w:val="24"/>
        </w:rPr>
        <w:t>nakkushaiguste ravimite loetelu</w:t>
      </w:r>
      <w:r>
        <w:rPr>
          <w:rFonts w:ascii="Times New Roman" w:hAnsi="Times New Roman"/>
          <w:sz w:val="24"/>
        </w:rPr>
        <w:t xml:space="preserve"> kehtestamiseks</w:t>
      </w:r>
      <w:r w:rsidRPr="006273AD">
        <w:rPr>
          <w:rFonts w:ascii="Times New Roman" w:hAnsi="Times New Roman"/>
          <w:sz w:val="24"/>
        </w:rPr>
        <w:t>, mis sarnaneb soodusravimite loeteluga, kuid on suunatud just nakkus</w:t>
      </w:r>
      <w:r>
        <w:rPr>
          <w:rFonts w:ascii="Times New Roman" w:hAnsi="Times New Roman"/>
          <w:sz w:val="24"/>
        </w:rPr>
        <w:t xml:space="preserve">haiguste </w:t>
      </w:r>
      <w:r w:rsidRPr="006273AD">
        <w:rPr>
          <w:rFonts w:ascii="Times New Roman" w:hAnsi="Times New Roman"/>
          <w:sz w:val="24"/>
        </w:rPr>
        <w:t xml:space="preserve">tõrjele. See võimaldab tagada </w:t>
      </w:r>
      <w:r w:rsidRPr="00D341E9">
        <w:rPr>
          <w:rFonts w:ascii="Times New Roman" w:hAnsi="Times New Roman"/>
          <w:sz w:val="24"/>
        </w:rPr>
        <w:t>ravimid ka ravikindlustusega hõlmamata isikutele, mis on nakkuse leviku piiramiseks ülioluline.</w:t>
      </w:r>
    </w:p>
    <w:p w14:paraId="4A9F6C4A" w14:textId="77777777" w:rsidR="00A62A8E" w:rsidRPr="00D341E9" w:rsidRDefault="00A62A8E" w:rsidP="007852EA">
      <w:pPr>
        <w:rPr>
          <w:rFonts w:ascii="Times New Roman" w:hAnsi="Times New Roman"/>
          <w:sz w:val="24"/>
        </w:rPr>
      </w:pPr>
    </w:p>
    <w:p w14:paraId="610A20BB" w14:textId="1724CE7B" w:rsidR="00A62A8E" w:rsidRDefault="00A62A8E" w:rsidP="007852EA">
      <w:pPr>
        <w:rPr>
          <w:rFonts w:ascii="Times New Roman" w:hAnsi="Times New Roman"/>
          <w:sz w:val="24"/>
        </w:rPr>
      </w:pPr>
      <w:r w:rsidRPr="00D341E9">
        <w:rPr>
          <w:rFonts w:ascii="Times New Roman" w:hAnsi="Times New Roman"/>
          <w:sz w:val="24"/>
        </w:rPr>
        <w:t xml:space="preserve">Kirjeldatud õiguslikud muudatused </w:t>
      </w:r>
      <w:r w:rsidRPr="00D341E9">
        <w:rPr>
          <w:rFonts w:ascii="Times New Roman" w:hAnsi="Times New Roman"/>
          <w:b/>
          <w:sz w:val="24"/>
        </w:rPr>
        <w:t xml:space="preserve">võivad </w:t>
      </w:r>
      <w:r w:rsidR="00D341E9" w:rsidRPr="00D341E9">
        <w:rPr>
          <w:rFonts w:ascii="Times New Roman" w:hAnsi="Times New Roman"/>
          <w:b/>
          <w:sz w:val="24"/>
        </w:rPr>
        <w:t>ajutisel</w:t>
      </w:r>
      <w:r w:rsidR="00D341E9">
        <w:rPr>
          <w:rFonts w:ascii="Times New Roman" w:hAnsi="Times New Roman"/>
          <w:b/>
          <w:sz w:val="24"/>
        </w:rPr>
        <w:t>t</w:t>
      </w:r>
      <w:r w:rsidRPr="00D341E9">
        <w:rPr>
          <w:rFonts w:ascii="Times New Roman" w:hAnsi="Times New Roman"/>
          <w:b/>
          <w:sz w:val="24"/>
        </w:rPr>
        <w:t xml:space="preserve"> suurendada Tervisekassa haldus</w:t>
      </w:r>
      <w:r w:rsidRPr="00D341E9">
        <w:rPr>
          <w:rFonts w:ascii="Times New Roman" w:hAnsi="Times New Roman"/>
          <w:b/>
          <w:bCs/>
          <w:sz w:val="24"/>
        </w:rPr>
        <w:softHyphen/>
      </w:r>
      <w:r w:rsidRPr="00D341E9">
        <w:rPr>
          <w:rFonts w:ascii="Times New Roman" w:hAnsi="Times New Roman"/>
          <w:b/>
          <w:sz w:val="24"/>
        </w:rPr>
        <w:t>koormust</w:t>
      </w:r>
      <w:r w:rsidRPr="00D341E9">
        <w:rPr>
          <w:rFonts w:ascii="Times New Roman" w:hAnsi="Times New Roman"/>
          <w:sz w:val="24"/>
        </w:rPr>
        <w:t>, kuid killustatuse kaotamisel kahaneb toimingutega seotud koguhalduskoormus. Siingi on oluline arvestada, et mitmes aspektis avaldub regulatiivne mõju Tervisekassa halduskoormusele üksnes juhul, kui levimas on ohtlik nakkushaigus, ning normaaloludes mõju puudub.</w:t>
      </w:r>
    </w:p>
    <w:p w14:paraId="5C969B92" w14:textId="77777777" w:rsidR="00A62A8E" w:rsidRDefault="00A62A8E" w:rsidP="007852EA">
      <w:pPr>
        <w:rPr>
          <w:rFonts w:ascii="Times New Roman" w:hAnsi="Times New Roman"/>
          <w:sz w:val="24"/>
        </w:rPr>
      </w:pPr>
    </w:p>
    <w:p w14:paraId="18DB10A0" w14:textId="2052B951" w:rsidR="00A62A8E" w:rsidRDefault="00A62A8E" w:rsidP="007852EA">
      <w:pPr>
        <w:rPr>
          <w:rFonts w:ascii="Times New Roman" w:hAnsi="Times New Roman"/>
          <w:sz w:val="24"/>
        </w:rPr>
      </w:pPr>
      <w:r>
        <w:rPr>
          <w:rFonts w:ascii="Times New Roman" w:hAnsi="Times New Roman"/>
          <w:sz w:val="24"/>
        </w:rPr>
        <w:t xml:space="preserve">Sellegi poliitikamuudatuse puhul on peamised </w:t>
      </w:r>
      <w:r w:rsidRPr="00942BD1">
        <w:rPr>
          <w:rFonts w:ascii="Times New Roman" w:hAnsi="Times New Roman"/>
          <w:b/>
          <w:sz w:val="24"/>
        </w:rPr>
        <w:t>riskid</w:t>
      </w:r>
      <w:r>
        <w:rPr>
          <w:rFonts w:ascii="Times New Roman" w:hAnsi="Times New Roman"/>
          <w:sz w:val="24"/>
        </w:rPr>
        <w:t xml:space="preserve"> </w:t>
      </w:r>
      <w:r w:rsidRPr="00862F0A">
        <w:rPr>
          <w:rFonts w:ascii="Times New Roman" w:hAnsi="Times New Roman"/>
          <w:b/>
          <w:sz w:val="24"/>
        </w:rPr>
        <w:t>rakenduslik</w:t>
      </w:r>
      <w:r>
        <w:rPr>
          <w:rFonts w:ascii="Times New Roman" w:hAnsi="Times New Roman"/>
          <w:b/>
          <w:bCs/>
          <w:sz w:val="24"/>
        </w:rPr>
        <w:t>u iseloomuga</w:t>
      </w:r>
      <w:r w:rsidRPr="00862F0A">
        <w:rPr>
          <w:rFonts w:ascii="Times New Roman" w:hAnsi="Times New Roman"/>
          <w:sz w:val="24"/>
        </w:rPr>
        <w:t xml:space="preserve"> (</w:t>
      </w:r>
      <w:r>
        <w:rPr>
          <w:rFonts w:ascii="Times New Roman" w:hAnsi="Times New Roman"/>
          <w:sz w:val="24"/>
        </w:rPr>
        <w:t xml:space="preserve">nt tööjõu piisavus, tööprotsesside efektiivsus muutunud oludes), mille maandab asutuse kvaliteetne juhtimine </w:t>
      </w:r>
      <w:r w:rsidRPr="00D024F6">
        <w:rPr>
          <w:rFonts w:ascii="Times New Roman" w:hAnsi="Times New Roman"/>
          <w:sz w:val="24"/>
        </w:rPr>
        <w:t>ja piisava eelarve tagamine muutunud ja lisandunud tööprotsesside efektiivseks korraldamiseks.</w:t>
      </w:r>
    </w:p>
    <w:p w14:paraId="271982C6" w14:textId="77777777" w:rsidR="00A62A8E" w:rsidRPr="004C0F6D" w:rsidRDefault="00A62A8E" w:rsidP="007852EA">
      <w:pPr>
        <w:rPr>
          <w:rFonts w:ascii="Times New Roman" w:hAnsi="Times New Roman"/>
          <w:sz w:val="24"/>
        </w:rPr>
      </w:pPr>
    </w:p>
    <w:p w14:paraId="18BAA5B2" w14:textId="77777777" w:rsidR="00A62A8E" w:rsidRPr="004C0F6D" w:rsidRDefault="00A62A8E" w:rsidP="007852EA">
      <w:pPr>
        <w:rPr>
          <w:rFonts w:ascii="Times New Roman" w:hAnsi="Times New Roman"/>
          <w:b/>
          <w:sz w:val="24"/>
        </w:rPr>
      </w:pPr>
      <w:r w:rsidRPr="004C0F6D">
        <w:rPr>
          <w:rFonts w:ascii="Times New Roman" w:hAnsi="Times New Roman"/>
          <w:b/>
          <w:bCs/>
          <w:sz w:val="24"/>
        </w:rPr>
        <w:t>6.</w:t>
      </w:r>
      <w:r>
        <w:rPr>
          <w:rFonts w:ascii="Times New Roman" w:hAnsi="Times New Roman"/>
          <w:b/>
          <w:bCs/>
          <w:sz w:val="24"/>
        </w:rPr>
        <w:t>2.</w:t>
      </w:r>
      <w:r w:rsidRPr="004C0F6D">
        <w:rPr>
          <w:rFonts w:ascii="Times New Roman" w:hAnsi="Times New Roman"/>
          <w:b/>
          <w:bCs/>
          <w:sz w:val="24"/>
        </w:rPr>
        <w:t>3. Immuniseerimis</w:t>
      </w:r>
      <w:r>
        <w:rPr>
          <w:rFonts w:ascii="Times New Roman" w:hAnsi="Times New Roman"/>
          <w:b/>
          <w:bCs/>
          <w:sz w:val="24"/>
        </w:rPr>
        <w:t>õigus</w:t>
      </w:r>
      <w:r w:rsidRPr="004C0F6D">
        <w:rPr>
          <w:rFonts w:ascii="Times New Roman" w:hAnsi="Times New Roman"/>
          <w:b/>
          <w:bCs/>
          <w:sz w:val="24"/>
        </w:rPr>
        <w:t>e</w:t>
      </w:r>
      <w:r w:rsidRPr="004C0F6D">
        <w:rPr>
          <w:rFonts w:ascii="Times New Roman" w:hAnsi="Times New Roman"/>
          <w:b/>
          <w:sz w:val="24"/>
        </w:rPr>
        <w:t xml:space="preserve"> laiendamine kõikidele immuniseerimiskoolituse läbinud tervishoiutöötajatele</w:t>
      </w:r>
    </w:p>
    <w:p w14:paraId="4B73673E" w14:textId="77777777" w:rsidR="00A62A8E" w:rsidRPr="004C0F6D" w:rsidRDefault="00A62A8E" w:rsidP="007852EA">
      <w:pPr>
        <w:rPr>
          <w:rFonts w:ascii="Times New Roman" w:hAnsi="Times New Roman"/>
          <w:sz w:val="24"/>
        </w:rPr>
      </w:pPr>
    </w:p>
    <w:p w14:paraId="254C9D9A" w14:textId="209C2EF8" w:rsidR="00A62A8E" w:rsidRPr="004C0F6D" w:rsidRDefault="00A62A8E" w:rsidP="007852EA">
      <w:pPr>
        <w:rPr>
          <w:rFonts w:ascii="Times New Roman" w:hAnsi="Times New Roman"/>
          <w:sz w:val="24"/>
        </w:rPr>
      </w:pPr>
      <w:r w:rsidRPr="004C0F6D">
        <w:rPr>
          <w:rFonts w:ascii="Times New Roman" w:hAnsi="Times New Roman"/>
          <w:b/>
          <w:bCs/>
          <w:sz w:val="24"/>
        </w:rPr>
        <w:t>Sihtrühmad: tervishoiutöötajad, tervishoiuteenuse osutajad (</w:t>
      </w:r>
      <w:proofErr w:type="spellStart"/>
      <w:r w:rsidRPr="004C0F6D">
        <w:rPr>
          <w:rFonts w:ascii="Times New Roman" w:hAnsi="Times New Roman"/>
          <w:b/>
          <w:bCs/>
          <w:sz w:val="24"/>
        </w:rPr>
        <w:t>TTO-d</w:t>
      </w:r>
      <w:proofErr w:type="spellEnd"/>
      <w:r w:rsidRPr="004C0F6D">
        <w:rPr>
          <w:rFonts w:ascii="Times New Roman" w:hAnsi="Times New Roman"/>
          <w:b/>
          <w:bCs/>
          <w:sz w:val="24"/>
        </w:rPr>
        <w:t>), elanikkond, Terviseamet,</w:t>
      </w:r>
      <w:r>
        <w:rPr>
          <w:rFonts w:ascii="Times New Roman" w:hAnsi="Times New Roman"/>
          <w:b/>
          <w:bCs/>
          <w:sz w:val="24"/>
        </w:rPr>
        <w:t xml:space="preserve"> </w:t>
      </w:r>
      <w:r w:rsidRPr="004C0F6D">
        <w:rPr>
          <w:rFonts w:ascii="Times New Roman" w:hAnsi="Times New Roman"/>
          <w:b/>
          <w:bCs/>
          <w:sz w:val="24"/>
        </w:rPr>
        <w:t>koolitusasutused</w:t>
      </w:r>
    </w:p>
    <w:p w14:paraId="0746DBE4" w14:textId="77777777" w:rsidR="00A62A8E" w:rsidRPr="004C0F6D" w:rsidRDefault="00A62A8E" w:rsidP="007852EA">
      <w:pPr>
        <w:rPr>
          <w:rFonts w:ascii="Times New Roman" w:hAnsi="Times New Roman"/>
          <w:sz w:val="24"/>
        </w:rPr>
      </w:pPr>
    </w:p>
    <w:p w14:paraId="446E5D1F" w14:textId="4623D115" w:rsidR="00A62A8E" w:rsidRPr="004C0F6D" w:rsidRDefault="00A62A8E" w:rsidP="007852EA">
      <w:pPr>
        <w:rPr>
          <w:rFonts w:ascii="Times New Roman" w:hAnsi="Times New Roman"/>
          <w:sz w:val="24"/>
        </w:rPr>
      </w:pPr>
      <w:r w:rsidRPr="27EB04BD">
        <w:rPr>
          <w:rFonts w:ascii="Times New Roman" w:hAnsi="Times New Roman"/>
          <w:sz w:val="24"/>
        </w:rPr>
        <w:t xml:space="preserve">Immuniseerimisõiguse laiendamine annab õigusliku aluse vaktsineerimist </w:t>
      </w:r>
      <w:r w:rsidR="005624DF">
        <w:rPr>
          <w:rFonts w:ascii="Times New Roman" w:hAnsi="Times New Roman"/>
          <w:sz w:val="24"/>
        </w:rPr>
        <w:t>teostada</w:t>
      </w:r>
      <w:r w:rsidRPr="27EB04BD">
        <w:rPr>
          <w:rFonts w:ascii="Times New Roman" w:hAnsi="Times New Roman"/>
          <w:sz w:val="24"/>
        </w:rPr>
        <w:t xml:space="preserve"> kõigil tervishoiutöötajatel, kes on läbinud immuniseerimisalase täiendkoolituse.</w:t>
      </w:r>
      <w:r w:rsidR="005B641D">
        <w:rPr>
          <w:rFonts w:ascii="Times New Roman" w:hAnsi="Times New Roman"/>
          <w:sz w:val="24"/>
        </w:rPr>
        <w:t xml:space="preserve"> </w:t>
      </w:r>
      <w:r w:rsidRPr="27EB04BD">
        <w:rPr>
          <w:rFonts w:ascii="Times New Roman" w:hAnsi="Times New Roman"/>
          <w:b/>
          <w:bCs/>
          <w:sz w:val="24"/>
        </w:rPr>
        <w:t>See ei muuda igapäevast vaktsineerimise töökorraldust, kuid parandab immuniseerimise korraldamise kriisikindlust.</w:t>
      </w:r>
      <w:r w:rsidRPr="27EB04BD">
        <w:rPr>
          <w:rFonts w:ascii="Times New Roman" w:hAnsi="Times New Roman"/>
          <w:sz w:val="24"/>
        </w:rPr>
        <w:t xml:space="preserve"> Muudatus puudutab eelkõige tervishoiutöötajaid, keda saab vajaduse</w:t>
      </w:r>
      <w:r w:rsidR="005F230D">
        <w:rPr>
          <w:rFonts w:ascii="Times New Roman" w:hAnsi="Times New Roman"/>
          <w:sz w:val="24"/>
        </w:rPr>
        <w:t xml:space="preserve"> korral </w:t>
      </w:r>
      <w:r w:rsidRPr="27EB04BD">
        <w:rPr>
          <w:rFonts w:ascii="Times New Roman" w:hAnsi="Times New Roman"/>
          <w:sz w:val="24"/>
        </w:rPr>
        <w:t xml:space="preserve">kriisiolukorras </w:t>
      </w:r>
      <w:r w:rsidR="005F230D">
        <w:rPr>
          <w:rFonts w:ascii="Times New Roman" w:hAnsi="Times New Roman"/>
          <w:sz w:val="24"/>
        </w:rPr>
        <w:t xml:space="preserve">kaasata </w:t>
      </w:r>
      <w:r w:rsidRPr="27EB04BD">
        <w:rPr>
          <w:rFonts w:ascii="Times New Roman" w:hAnsi="Times New Roman"/>
          <w:sz w:val="24"/>
        </w:rPr>
        <w:t>immuniseerimist toetama. Tervishoiutöötajate registris</w:t>
      </w:r>
      <w:r w:rsidRPr="27EB04BD">
        <w:rPr>
          <w:rStyle w:val="Allmrkuseviide"/>
          <w:rFonts w:ascii="Times New Roman" w:hAnsi="Times New Roman"/>
          <w:sz w:val="24"/>
        </w:rPr>
        <w:footnoteReference w:id="80"/>
      </w:r>
      <w:r w:rsidRPr="27EB04BD">
        <w:rPr>
          <w:rFonts w:ascii="Times New Roman" w:hAnsi="Times New Roman"/>
          <w:sz w:val="24"/>
        </w:rPr>
        <w:t xml:space="preserve"> oli 2025. aasta </w:t>
      </w:r>
      <w:r>
        <w:rPr>
          <w:rFonts w:ascii="Times New Roman" w:hAnsi="Times New Roman"/>
          <w:sz w:val="24"/>
        </w:rPr>
        <w:t xml:space="preserve">lõpu </w:t>
      </w:r>
      <w:r w:rsidRPr="27EB04BD">
        <w:rPr>
          <w:rFonts w:ascii="Times New Roman" w:hAnsi="Times New Roman"/>
          <w:sz w:val="24"/>
        </w:rPr>
        <w:t>seisuga registreeritud</w:t>
      </w:r>
      <w:r>
        <w:rPr>
          <w:rFonts w:ascii="Times New Roman" w:hAnsi="Times New Roman"/>
          <w:sz w:val="24"/>
        </w:rPr>
        <w:t xml:space="preserve"> ca</w:t>
      </w:r>
      <w:r w:rsidRPr="27EB04BD">
        <w:rPr>
          <w:rFonts w:ascii="Times New Roman" w:hAnsi="Times New Roman"/>
          <w:sz w:val="24"/>
        </w:rPr>
        <w:t xml:space="preserve"> 29 000 tervishoiutöötajat, sh 7504 arsti, 16 349 õde ja 1191 ämmaemandat, ke</w:t>
      </w:r>
      <w:r w:rsidR="008C2951">
        <w:rPr>
          <w:rFonts w:ascii="Times New Roman" w:hAnsi="Times New Roman"/>
          <w:sz w:val="24"/>
        </w:rPr>
        <w:t>l</w:t>
      </w:r>
      <w:r w:rsidRPr="27EB04BD">
        <w:rPr>
          <w:rFonts w:ascii="Times New Roman" w:hAnsi="Times New Roman"/>
          <w:sz w:val="24"/>
        </w:rPr>
        <w:t>l</w:t>
      </w:r>
      <w:r w:rsidR="008C2951">
        <w:rPr>
          <w:rFonts w:ascii="Times New Roman" w:hAnsi="Times New Roman"/>
          <w:sz w:val="24"/>
        </w:rPr>
        <w:t>el</w:t>
      </w:r>
      <w:r w:rsidRPr="27EB04BD">
        <w:rPr>
          <w:rFonts w:ascii="Times New Roman" w:hAnsi="Times New Roman"/>
          <w:sz w:val="24"/>
        </w:rPr>
        <w:t xml:space="preserve"> on juba kehtiva </w:t>
      </w:r>
      <w:r>
        <w:rPr>
          <w:rFonts w:ascii="Times New Roman" w:hAnsi="Times New Roman"/>
          <w:sz w:val="24"/>
        </w:rPr>
        <w:t xml:space="preserve">regulatsiooni </w:t>
      </w:r>
      <w:r w:rsidRPr="27EB04BD">
        <w:rPr>
          <w:rFonts w:ascii="Times New Roman" w:hAnsi="Times New Roman"/>
          <w:sz w:val="24"/>
        </w:rPr>
        <w:t xml:space="preserve">alusel immuniseerimise õigus. Kriisiolukorras saab muudatuse rakendumisel immuniseerimisõigust laiendada lisaks neile ka hambaarstidele (2019 isikut), </w:t>
      </w:r>
      <w:r>
        <w:rPr>
          <w:rFonts w:ascii="Times New Roman" w:hAnsi="Times New Roman"/>
          <w:sz w:val="24"/>
        </w:rPr>
        <w:t xml:space="preserve">kes töötavad tegevusloaga </w:t>
      </w:r>
      <w:r w:rsidR="00B82346">
        <w:rPr>
          <w:rFonts w:ascii="Times New Roman" w:hAnsi="Times New Roman"/>
          <w:sz w:val="24"/>
        </w:rPr>
        <w:t>TTO</w:t>
      </w:r>
      <w:r w:rsidRPr="27EB04BD">
        <w:rPr>
          <w:rFonts w:ascii="Times New Roman" w:hAnsi="Times New Roman"/>
          <w:sz w:val="24"/>
        </w:rPr>
        <w:t xml:space="preserve"> </w:t>
      </w:r>
      <w:r>
        <w:rPr>
          <w:rFonts w:ascii="Times New Roman" w:hAnsi="Times New Roman"/>
          <w:sz w:val="24"/>
        </w:rPr>
        <w:t>juures</w:t>
      </w:r>
      <w:r w:rsidRPr="27EB04BD">
        <w:rPr>
          <w:rFonts w:ascii="Times New Roman" w:hAnsi="Times New Roman"/>
          <w:sz w:val="24"/>
        </w:rPr>
        <w:t xml:space="preserve">. Teisi tervishoiutöötajate rühmi, nagu proviisorid, </w:t>
      </w:r>
      <w:r>
        <w:rPr>
          <w:rFonts w:ascii="Times New Roman" w:hAnsi="Times New Roman"/>
          <w:sz w:val="24"/>
        </w:rPr>
        <w:t xml:space="preserve">ja </w:t>
      </w:r>
      <w:r w:rsidRPr="27EB04BD">
        <w:rPr>
          <w:rFonts w:ascii="Times New Roman" w:hAnsi="Times New Roman"/>
          <w:sz w:val="24"/>
        </w:rPr>
        <w:t>farmatseu</w:t>
      </w:r>
      <w:r>
        <w:rPr>
          <w:rFonts w:ascii="Times New Roman" w:hAnsi="Times New Roman"/>
          <w:sz w:val="24"/>
        </w:rPr>
        <w:t>did</w:t>
      </w:r>
      <w:r w:rsidRPr="27EB04BD">
        <w:rPr>
          <w:rFonts w:ascii="Times New Roman" w:hAnsi="Times New Roman"/>
          <w:sz w:val="24"/>
        </w:rPr>
        <w:t xml:space="preserve">, ei ole kavas </w:t>
      </w:r>
      <w:proofErr w:type="spellStart"/>
      <w:r w:rsidRPr="27EB04BD">
        <w:rPr>
          <w:rFonts w:ascii="Times New Roman" w:hAnsi="Times New Roman"/>
          <w:sz w:val="24"/>
        </w:rPr>
        <w:t>immuniseerijatena</w:t>
      </w:r>
      <w:proofErr w:type="spellEnd"/>
      <w:r w:rsidRPr="27EB04BD">
        <w:rPr>
          <w:rFonts w:ascii="Times New Roman" w:hAnsi="Times New Roman"/>
          <w:sz w:val="24"/>
        </w:rPr>
        <w:t xml:space="preserve"> rakendada, sest immuniseerimine ei kuulu nende</w:t>
      </w:r>
      <w:r>
        <w:rPr>
          <w:rFonts w:ascii="Times New Roman" w:hAnsi="Times New Roman"/>
          <w:sz w:val="24"/>
        </w:rPr>
        <w:t xml:space="preserve"> </w:t>
      </w:r>
      <w:r w:rsidRPr="27EB04BD">
        <w:rPr>
          <w:rFonts w:ascii="Times New Roman" w:hAnsi="Times New Roman"/>
          <w:sz w:val="24"/>
        </w:rPr>
        <w:t xml:space="preserve">kutseala </w:t>
      </w:r>
      <w:r>
        <w:rPr>
          <w:rFonts w:ascii="Times New Roman" w:hAnsi="Times New Roman"/>
          <w:sz w:val="24"/>
        </w:rPr>
        <w:t>baasõppesse</w:t>
      </w:r>
      <w:r w:rsidRPr="27EB04BD">
        <w:rPr>
          <w:rFonts w:ascii="Times New Roman" w:hAnsi="Times New Roman"/>
          <w:sz w:val="24"/>
        </w:rPr>
        <w:t>.</w:t>
      </w:r>
    </w:p>
    <w:p w14:paraId="58F736F1" w14:textId="77777777" w:rsidR="00A62A8E" w:rsidRPr="004C0F6D" w:rsidRDefault="00A62A8E" w:rsidP="007852EA">
      <w:pPr>
        <w:rPr>
          <w:rFonts w:ascii="Times New Roman" w:hAnsi="Times New Roman"/>
          <w:sz w:val="24"/>
        </w:rPr>
      </w:pPr>
    </w:p>
    <w:p w14:paraId="1F039CBC" w14:textId="34612D7B" w:rsidR="00A62A8E" w:rsidRPr="004C0F6D" w:rsidRDefault="00A62A8E" w:rsidP="007852EA">
      <w:pPr>
        <w:rPr>
          <w:rFonts w:ascii="Times New Roman" w:hAnsi="Times New Roman"/>
          <w:sz w:val="24"/>
        </w:rPr>
      </w:pPr>
      <w:r w:rsidRPr="004C0F6D">
        <w:rPr>
          <w:rFonts w:ascii="Times New Roman" w:hAnsi="Times New Roman"/>
          <w:sz w:val="24"/>
        </w:rPr>
        <w:t xml:space="preserve">Igapäevapraktikas jäävad </w:t>
      </w:r>
      <w:proofErr w:type="spellStart"/>
      <w:r w:rsidR="00B82346">
        <w:rPr>
          <w:rFonts w:ascii="Times New Roman" w:hAnsi="Times New Roman"/>
          <w:sz w:val="24"/>
        </w:rPr>
        <w:t>immuniseerijateks</w:t>
      </w:r>
      <w:proofErr w:type="spellEnd"/>
      <w:r w:rsidRPr="004C0F6D">
        <w:rPr>
          <w:rFonts w:ascii="Times New Roman" w:hAnsi="Times New Roman"/>
          <w:sz w:val="24"/>
        </w:rPr>
        <w:t xml:space="preserve"> ka muudatuse jõustumisel</w:t>
      </w:r>
      <w:r w:rsidR="00B82346">
        <w:rPr>
          <w:rFonts w:ascii="Times New Roman" w:hAnsi="Times New Roman"/>
          <w:sz w:val="24"/>
        </w:rPr>
        <w:t xml:space="preserve"> </w:t>
      </w:r>
      <w:r w:rsidRPr="004C0F6D">
        <w:rPr>
          <w:rFonts w:ascii="Times New Roman" w:hAnsi="Times New Roman"/>
          <w:sz w:val="24"/>
        </w:rPr>
        <w:t xml:space="preserve">arstid, õed ja ämmaemandad, kuna immuniseerimise korraldamise nõuded kehtestatakse ministri määrusega, kus </w:t>
      </w:r>
      <w:r w:rsidRPr="004C0F6D">
        <w:rPr>
          <w:rFonts w:ascii="Times New Roman" w:hAnsi="Times New Roman"/>
          <w:sz w:val="24"/>
        </w:rPr>
        <w:lastRenderedPageBreak/>
        <w:t>täpsustatakse, et immuniseerimisõigus on seotud nende kolme kutsealaga.</w:t>
      </w:r>
      <w:r>
        <w:rPr>
          <w:rFonts w:ascii="Times New Roman" w:hAnsi="Times New Roman"/>
          <w:sz w:val="24"/>
        </w:rPr>
        <w:t xml:space="preserve"> </w:t>
      </w:r>
      <w:r w:rsidRPr="004C0F6D">
        <w:rPr>
          <w:rFonts w:ascii="Times New Roman" w:hAnsi="Times New Roman"/>
          <w:sz w:val="24"/>
        </w:rPr>
        <w:t>Muudatus loob võimaluse suurendada</w:t>
      </w:r>
      <w:r>
        <w:rPr>
          <w:rFonts w:ascii="Times New Roman" w:hAnsi="Times New Roman"/>
          <w:sz w:val="24"/>
        </w:rPr>
        <w:t xml:space="preserve"> </w:t>
      </w:r>
      <w:proofErr w:type="spellStart"/>
      <w:r w:rsidRPr="004C0F6D">
        <w:rPr>
          <w:rFonts w:ascii="Times New Roman" w:hAnsi="Times New Roman"/>
          <w:sz w:val="24"/>
        </w:rPr>
        <w:t>immuniseerijate</w:t>
      </w:r>
      <w:proofErr w:type="spellEnd"/>
      <w:r w:rsidRPr="004C0F6D">
        <w:rPr>
          <w:rFonts w:ascii="Times New Roman" w:hAnsi="Times New Roman"/>
          <w:sz w:val="24"/>
        </w:rPr>
        <w:t xml:space="preserve"> hulka kiiresti olukordades, kus vaktsineerimise maht kasvab (nt epideemia või pandeemia korral). Paindlik volitusnorm vähendab vajadust muuta seadust ning võimaldab Terviseametil korraldada sihtrühmapõhiseid koolitusi vastavalt epidemioloogilisele olukorrale. Seega paraneb riigi valmisolek ja reageerimisvõime nakkushaiguste puhangutele.</w:t>
      </w:r>
    </w:p>
    <w:p w14:paraId="68A0A253" w14:textId="77777777" w:rsidR="00A62A8E" w:rsidRPr="004C0F6D" w:rsidRDefault="00A62A8E" w:rsidP="007852EA">
      <w:pPr>
        <w:rPr>
          <w:rFonts w:ascii="Times New Roman" w:hAnsi="Times New Roman"/>
          <w:sz w:val="24"/>
        </w:rPr>
      </w:pPr>
    </w:p>
    <w:p w14:paraId="758035AC" w14:textId="3DFE80A5" w:rsidR="00A62A8E" w:rsidRPr="004C0F6D" w:rsidRDefault="00A62A8E" w:rsidP="007852EA">
      <w:pPr>
        <w:rPr>
          <w:rFonts w:ascii="Times New Roman" w:hAnsi="Times New Roman"/>
          <w:sz w:val="24"/>
        </w:rPr>
      </w:pPr>
      <w:r>
        <w:rPr>
          <w:rFonts w:ascii="Times New Roman" w:hAnsi="Times New Roman"/>
          <w:sz w:val="24"/>
        </w:rPr>
        <w:t>M</w:t>
      </w:r>
      <w:r w:rsidRPr="004C0F6D">
        <w:rPr>
          <w:rFonts w:ascii="Times New Roman" w:hAnsi="Times New Roman"/>
          <w:sz w:val="24"/>
        </w:rPr>
        <w:t xml:space="preserve">uudatus </w:t>
      </w:r>
      <w:r>
        <w:rPr>
          <w:rFonts w:ascii="Times New Roman" w:hAnsi="Times New Roman"/>
          <w:sz w:val="24"/>
        </w:rPr>
        <w:t xml:space="preserve">seaduse tasandil </w:t>
      </w:r>
      <w:r w:rsidRPr="00942BD1">
        <w:rPr>
          <w:rFonts w:ascii="Times New Roman" w:hAnsi="Times New Roman"/>
          <w:b/>
          <w:sz w:val="24"/>
        </w:rPr>
        <w:t>ei too kaasa olulisi riske</w:t>
      </w:r>
      <w:r w:rsidRPr="004C0F6D">
        <w:rPr>
          <w:rFonts w:ascii="Times New Roman" w:hAnsi="Times New Roman"/>
          <w:sz w:val="24"/>
        </w:rPr>
        <w:t xml:space="preserve">, kuna immuniseerimisõigust </w:t>
      </w:r>
      <w:r>
        <w:rPr>
          <w:rFonts w:ascii="Times New Roman" w:hAnsi="Times New Roman"/>
          <w:sz w:val="24"/>
        </w:rPr>
        <w:t xml:space="preserve">reguleeritakse täpsemalt </w:t>
      </w:r>
      <w:r w:rsidRPr="004C0F6D">
        <w:rPr>
          <w:rFonts w:ascii="Times New Roman" w:hAnsi="Times New Roman"/>
          <w:sz w:val="24"/>
        </w:rPr>
        <w:t>määruse tasandi</w:t>
      </w:r>
      <w:r>
        <w:rPr>
          <w:rFonts w:ascii="Times New Roman" w:hAnsi="Times New Roman"/>
          <w:sz w:val="24"/>
        </w:rPr>
        <w:t>l ning rakendustingimusi ei ole kavas seaduse jõustumisel muuta.</w:t>
      </w:r>
      <w:r w:rsidRPr="004C0F6D">
        <w:rPr>
          <w:rFonts w:ascii="Times New Roman" w:hAnsi="Times New Roman"/>
          <w:sz w:val="24"/>
        </w:rPr>
        <w:t xml:space="preserve"> </w:t>
      </w:r>
      <w:r w:rsidR="00B82346">
        <w:rPr>
          <w:rFonts w:ascii="Times New Roman" w:hAnsi="Times New Roman"/>
          <w:sz w:val="24"/>
        </w:rPr>
        <w:t>S</w:t>
      </w:r>
      <w:r>
        <w:rPr>
          <w:rFonts w:ascii="Times New Roman" w:hAnsi="Times New Roman"/>
          <w:sz w:val="24"/>
        </w:rPr>
        <w:t>eadus</w:t>
      </w:r>
      <w:r w:rsidR="007324AD">
        <w:rPr>
          <w:rFonts w:ascii="Times New Roman" w:hAnsi="Times New Roman"/>
          <w:sz w:val="24"/>
        </w:rPr>
        <w:t>e</w:t>
      </w:r>
      <w:r w:rsidR="00B82346">
        <w:rPr>
          <w:rFonts w:ascii="Times New Roman" w:hAnsi="Times New Roman"/>
          <w:sz w:val="24"/>
        </w:rPr>
        <w:t>muudatus</w:t>
      </w:r>
      <w:r>
        <w:rPr>
          <w:rFonts w:ascii="Times New Roman" w:hAnsi="Times New Roman"/>
          <w:sz w:val="24"/>
        </w:rPr>
        <w:t xml:space="preserve"> loob üksnes eeldused kiiremaks reageerimiseks määratlemata tulevikus kriisitingimustes. M</w:t>
      </w:r>
      <w:r w:rsidRPr="27EB04BD">
        <w:rPr>
          <w:rFonts w:ascii="Times New Roman" w:hAnsi="Times New Roman"/>
          <w:sz w:val="24"/>
        </w:rPr>
        <w:t xml:space="preserve">uudatus </w:t>
      </w:r>
      <w:r>
        <w:rPr>
          <w:rFonts w:ascii="Times New Roman" w:hAnsi="Times New Roman"/>
          <w:sz w:val="24"/>
        </w:rPr>
        <w:t xml:space="preserve">seaduses </w:t>
      </w:r>
      <w:r w:rsidRPr="27EB04BD">
        <w:rPr>
          <w:rFonts w:ascii="Times New Roman" w:hAnsi="Times New Roman"/>
          <w:sz w:val="24"/>
        </w:rPr>
        <w:t xml:space="preserve">ei suurenda tervishoiutöötajate ega </w:t>
      </w:r>
      <w:proofErr w:type="spellStart"/>
      <w:r w:rsidRPr="27EB04BD">
        <w:rPr>
          <w:rFonts w:ascii="Times New Roman" w:hAnsi="Times New Roman"/>
          <w:sz w:val="24"/>
        </w:rPr>
        <w:t>TTO-de</w:t>
      </w:r>
      <w:proofErr w:type="spellEnd"/>
      <w:r w:rsidRPr="27EB04BD">
        <w:rPr>
          <w:rFonts w:ascii="Times New Roman" w:hAnsi="Times New Roman"/>
          <w:sz w:val="24"/>
        </w:rPr>
        <w:t xml:space="preserve"> halduskoormust. Kriisiolukorras </w:t>
      </w:r>
      <w:r>
        <w:rPr>
          <w:rFonts w:ascii="Times New Roman" w:hAnsi="Times New Roman"/>
          <w:sz w:val="24"/>
        </w:rPr>
        <w:t>ja rakendusmääruse muutmise järel kaasneb halduskoormus</w:t>
      </w:r>
      <w:r w:rsidRPr="27EB04BD">
        <w:rPr>
          <w:rFonts w:ascii="Times New Roman" w:hAnsi="Times New Roman"/>
          <w:sz w:val="24"/>
        </w:rPr>
        <w:t xml:space="preserve"> täiendkoolitus</w:t>
      </w:r>
      <w:r>
        <w:rPr>
          <w:rFonts w:ascii="Times New Roman" w:hAnsi="Times New Roman"/>
          <w:sz w:val="24"/>
        </w:rPr>
        <w:t>i</w:t>
      </w:r>
      <w:r w:rsidRPr="27EB04BD">
        <w:rPr>
          <w:rFonts w:ascii="Times New Roman" w:hAnsi="Times New Roman"/>
          <w:sz w:val="24"/>
        </w:rPr>
        <w:t xml:space="preserve"> korralda</w:t>
      </w:r>
      <w:r>
        <w:rPr>
          <w:rFonts w:ascii="Times New Roman" w:hAnsi="Times New Roman"/>
          <w:sz w:val="24"/>
        </w:rPr>
        <w:t xml:space="preserve">vatele </w:t>
      </w:r>
      <w:r w:rsidRPr="27EB04BD">
        <w:rPr>
          <w:rFonts w:ascii="Times New Roman" w:hAnsi="Times New Roman"/>
          <w:sz w:val="24"/>
        </w:rPr>
        <w:t>asutustele.</w:t>
      </w:r>
    </w:p>
    <w:p w14:paraId="5297FA6C" w14:textId="77777777" w:rsidR="00A62A8E" w:rsidRPr="004C0F6D" w:rsidRDefault="00A62A8E" w:rsidP="007852EA">
      <w:pPr>
        <w:rPr>
          <w:rFonts w:ascii="Times New Roman" w:hAnsi="Times New Roman"/>
          <w:sz w:val="24"/>
        </w:rPr>
      </w:pPr>
    </w:p>
    <w:p w14:paraId="2B6EF3A7" w14:textId="77777777" w:rsidR="00A62A8E" w:rsidRPr="004C0F6D" w:rsidRDefault="00A62A8E" w:rsidP="007852EA">
      <w:pPr>
        <w:rPr>
          <w:rFonts w:ascii="Times New Roman" w:hAnsi="Times New Roman"/>
          <w:b/>
          <w:sz w:val="24"/>
        </w:rPr>
      </w:pPr>
      <w:r w:rsidRPr="004C0F6D">
        <w:rPr>
          <w:rFonts w:ascii="Times New Roman" w:hAnsi="Times New Roman"/>
          <w:b/>
          <w:bCs/>
          <w:sz w:val="24"/>
        </w:rPr>
        <w:t>6.</w:t>
      </w:r>
      <w:r>
        <w:rPr>
          <w:rFonts w:ascii="Times New Roman" w:hAnsi="Times New Roman"/>
          <w:b/>
          <w:bCs/>
          <w:sz w:val="24"/>
        </w:rPr>
        <w:t>2.4</w:t>
      </w:r>
      <w:r w:rsidRPr="004C0F6D">
        <w:rPr>
          <w:rFonts w:ascii="Times New Roman" w:hAnsi="Times New Roman"/>
          <w:b/>
          <w:bCs/>
          <w:sz w:val="24"/>
        </w:rPr>
        <w:t>.</w:t>
      </w:r>
      <w:r w:rsidRPr="004C0F6D">
        <w:rPr>
          <w:rFonts w:ascii="Times New Roman" w:hAnsi="Times New Roman"/>
          <w:b/>
          <w:sz w:val="24"/>
        </w:rPr>
        <w:t xml:space="preserve"> </w:t>
      </w:r>
      <w:r>
        <w:rPr>
          <w:rFonts w:ascii="Times New Roman" w:hAnsi="Times New Roman"/>
          <w:b/>
          <w:sz w:val="24"/>
        </w:rPr>
        <w:t>P</w:t>
      </w:r>
      <w:r w:rsidRPr="004C0F6D">
        <w:rPr>
          <w:rFonts w:ascii="Times New Roman" w:hAnsi="Times New Roman"/>
          <w:b/>
          <w:sz w:val="24"/>
        </w:rPr>
        <w:t xml:space="preserve">iiratud teovõimega isikute immuniseerimisel </w:t>
      </w:r>
      <w:r>
        <w:rPr>
          <w:rFonts w:ascii="Times New Roman" w:hAnsi="Times New Roman"/>
          <w:b/>
          <w:sz w:val="24"/>
        </w:rPr>
        <w:t xml:space="preserve">seadusliku esindaja </w:t>
      </w:r>
      <w:r w:rsidRPr="004C0F6D">
        <w:rPr>
          <w:rFonts w:ascii="Times New Roman" w:hAnsi="Times New Roman"/>
          <w:b/>
          <w:sz w:val="24"/>
        </w:rPr>
        <w:t xml:space="preserve">nõusoleku </w:t>
      </w:r>
      <w:r>
        <w:rPr>
          <w:rFonts w:ascii="Times New Roman" w:hAnsi="Times New Roman"/>
          <w:b/>
          <w:sz w:val="24"/>
        </w:rPr>
        <w:t>nõude asendamine kaalutlusõiguse põhimõttega</w:t>
      </w:r>
    </w:p>
    <w:p w14:paraId="5A860F27" w14:textId="59229B84" w:rsidR="00A62A8E" w:rsidRPr="004C0F6D" w:rsidRDefault="00A62A8E" w:rsidP="007852EA">
      <w:pPr>
        <w:rPr>
          <w:rFonts w:ascii="Times New Roman" w:hAnsi="Times New Roman"/>
          <w:sz w:val="24"/>
        </w:rPr>
      </w:pPr>
    </w:p>
    <w:p w14:paraId="640041ED" w14:textId="693F44A7" w:rsidR="00A62A8E" w:rsidRPr="004C0F6D" w:rsidRDefault="00A62A8E" w:rsidP="007852EA">
      <w:pPr>
        <w:rPr>
          <w:rFonts w:ascii="Times New Roman" w:hAnsi="Times New Roman"/>
          <w:b/>
          <w:bCs/>
          <w:sz w:val="24"/>
        </w:rPr>
      </w:pPr>
      <w:r>
        <w:rPr>
          <w:rFonts w:ascii="Times New Roman" w:hAnsi="Times New Roman"/>
          <w:b/>
          <w:bCs/>
          <w:sz w:val="24"/>
        </w:rPr>
        <w:t>Poliitikamuudatuse s</w:t>
      </w:r>
      <w:r w:rsidRPr="004C0F6D">
        <w:rPr>
          <w:rFonts w:ascii="Times New Roman" w:hAnsi="Times New Roman"/>
          <w:b/>
          <w:bCs/>
          <w:sz w:val="24"/>
        </w:rPr>
        <w:t>ihtrühm: piiratud teovõimega isikud</w:t>
      </w:r>
      <w:r>
        <w:rPr>
          <w:rFonts w:ascii="Times New Roman" w:hAnsi="Times New Roman"/>
          <w:b/>
          <w:bCs/>
          <w:sz w:val="24"/>
        </w:rPr>
        <w:t xml:space="preserve"> ja </w:t>
      </w:r>
      <w:r w:rsidRPr="004C0F6D">
        <w:rPr>
          <w:rFonts w:ascii="Times New Roman" w:hAnsi="Times New Roman"/>
          <w:b/>
          <w:bCs/>
          <w:sz w:val="24"/>
        </w:rPr>
        <w:t>piiratud teovõimega isikute seaduslikud esindajad</w:t>
      </w:r>
      <w:r>
        <w:rPr>
          <w:rFonts w:ascii="Times New Roman" w:hAnsi="Times New Roman"/>
          <w:b/>
          <w:sz w:val="24"/>
        </w:rPr>
        <w:t xml:space="preserve">, immuniseerimisega tegelevad </w:t>
      </w:r>
      <w:r w:rsidRPr="004C0F6D">
        <w:rPr>
          <w:rFonts w:ascii="Times New Roman" w:hAnsi="Times New Roman"/>
          <w:b/>
          <w:bCs/>
          <w:sz w:val="24"/>
        </w:rPr>
        <w:t xml:space="preserve">tervishoiuteenuse osutajad, </w:t>
      </w:r>
      <w:r w:rsidR="00B82346">
        <w:rPr>
          <w:rFonts w:ascii="Times New Roman" w:hAnsi="Times New Roman"/>
          <w:b/>
          <w:bCs/>
          <w:sz w:val="24"/>
        </w:rPr>
        <w:t>sealhulgas</w:t>
      </w:r>
      <w:r w:rsidRPr="004C0F6D">
        <w:rPr>
          <w:rFonts w:ascii="Times New Roman" w:hAnsi="Times New Roman"/>
          <w:b/>
          <w:bCs/>
          <w:sz w:val="24"/>
        </w:rPr>
        <w:t xml:space="preserve"> koolitervishoiuteenuse osutajad</w:t>
      </w:r>
    </w:p>
    <w:p w14:paraId="78EE1D7A" w14:textId="77777777" w:rsidR="00A62A8E" w:rsidRPr="004C0F6D" w:rsidRDefault="00A62A8E" w:rsidP="007852EA">
      <w:pPr>
        <w:rPr>
          <w:rFonts w:ascii="Times New Roman" w:hAnsi="Times New Roman"/>
          <w:sz w:val="24"/>
        </w:rPr>
      </w:pPr>
    </w:p>
    <w:p w14:paraId="61EDBF3D" w14:textId="29EAAFB3" w:rsidR="00A62A8E" w:rsidRPr="004C0F6D" w:rsidRDefault="00A62A8E" w:rsidP="007852EA">
      <w:pPr>
        <w:rPr>
          <w:rFonts w:ascii="Times New Roman" w:hAnsi="Times New Roman"/>
          <w:sz w:val="24"/>
        </w:rPr>
      </w:pPr>
      <w:r w:rsidRPr="004C0F6D">
        <w:rPr>
          <w:rFonts w:ascii="Times New Roman" w:hAnsi="Times New Roman"/>
          <w:sz w:val="24"/>
        </w:rPr>
        <w:t>Eestis oli 202</w:t>
      </w:r>
      <w:r>
        <w:rPr>
          <w:rFonts w:ascii="Times New Roman" w:hAnsi="Times New Roman"/>
          <w:sz w:val="24"/>
        </w:rPr>
        <w:t>5</w:t>
      </w:r>
      <w:r w:rsidRPr="004C0F6D">
        <w:rPr>
          <w:rFonts w:ascii="Times New Roman" w:hAnsi="Times New Roman"/>
          <w:sz w:val="24"/>
        </w:rPr>
        <w:t>. aasta alguse seisuga 26</w:t>
      </w:r>
      <w:r>
        <w:rPr>
          <w:rFonts w:ascii="Times New Roman" w:hAnsi="Times New Roman"/>
          <w:sz w:val="24"/>
        </w:rPr>
        <w:t>2 5</w:t>
      </w:r>
      <w:r w:rsidRPr="004C0F6D">
        <w:rPr>
          <w:rFonts w:ascii="Times New Roman" w:hAnsi="Times New Roman"/>
          <w:sz w:val="24"/>
        </w:rPr>
        <w:t>8</w:t>
      </w:r>
      <w:r>
        <w:rPr>
          <w:rFonts w:ascii="Times New Roman" w:hAnsi="Times New Roman"/>
          <w:sz w:val="24"/>
        </w:rPr>
        <w:t>5</w:t>
      </w:r>
      <w:r w:rsidRPr="004C0F6D">
        <w:rPr>
          <w:rFonts w:ascii="Times New Roman" w:hAnsi="Times New Roman"/>
          <w:sz w:val="24"/>
        </w:rPr>
        <w:t xml:space="preserve"> alaealist last, neist kooliealisi (7–17-aastaseid) 171</w:t>
      </w:r>
      <w:r w:rsidR="00A733C9">
        <w:rPr>
          <w:rFonts w:ascii="Times New Roman" w:hAnsi="Times New Roman"/>
          <w:sz w:val="24"/>
        </w:rPr>
        <w:t> </w:t>
      </w:r>
      <w:r>
        <w:rPr>
          <w:rFonts w:ascii="Times New Roman" w:hAnsi="Times New Roman"/>
          <w:sz w:val="24"/>
        </w:rPr>
        <w:t>340</w:t>
      </w:r>
      <w:r w:rsidRPr="004C0F6D">
        <w:rPr>
          <w:rStyle w:val="Allmrkuseviide"/>
          <w:rFonts w:ascii="Times New Roman" w:hAnsi="Times New Roman"/>
          <w:sz w:val="24"/>
        </w:rPr>
        <w:footnoteReference w:id="81"/>
      </w:r>
      <w:r w:rsidRPr="004C0F6D">
        <w:rPr>
          <w:rFonts w:ascii="Times New Roman" w:hAnsi="Times New Roman"/>
          <w:sz w:val="24"/>
        </w:rPr>
        <w:t>. Piiratud teovõimega täiskasvanuid oli 2024. aastal 10 904</w:t>
      </w:r>
      <w:r w:rsidRPr="004C0F6D">
        <w:rPr>
          <w:rStyle w:val="Allmrkuseviide"/>
          <w:rFonts w:ascii="Times New Roman" w:hAnsi="Times New Roman"/>
          <w:sz w:val="24"/>
        </w:rPr>
        <w:footnoteReference w:id="82"/>
      </w:r>
      <w:r w:rsidRPr="004C0F6D">
        <w:rPr>
          <w:rFonts w:ascii="Times New Roman" w:hAnsi="Times New Roman"/>
          <w:sz w:val="24"/>
        </w:rPr>
        <w:t>.</w:t>
      </w:r>
      <w:r>
        <w:rPr>
          <w:rFonts w:ascii="Times New Roman" w:hAnsi="Times New Roman"/>
          <w:sz w:val="24"/>
        </w:rPr>
        <w:t xml:space="preserve"> P</w:t>
      </w:r>
      <w:r w:rsidRPr="00942BD1">
        <w:rPr>
          <w:rFonts w:ascii="Times New Roman" w:hAnsi="Times New Roman"/>
          <w:sz w:val="24"/>
        </w:rPr>
        <w:t>iiratud teovõimega isikute seaduslik</w:t>
      </w:r>
      <w:r>
        <w:rPr>
          <w:rFonts w:ascii="Times New Roman" w:hAnsi="Times New Roman"/>
          <w:sz w:val="24"/>
        </w:rPr>
        <w:t>e</w:t>
      </w:r>
      <w:r w:rsidRPr="00942BD1">
        <w:rPr>
          <w:rFonts w:ascii="Times New Roman" w:hAnsi="Times New Roman"/>
          <w:sz w:val="24"/>
        </w:rPr>
        <w:t xml:space="preserve"> esindaja</w:t>
      </w:r>
      <w:r>
        <w:rPr>
          <w:rFonts w:ascii="Times New Roman" w:hAnsi="Times New Roman"/>
          <w:sz w:val="24"/>
        </w:rPr>
        <w:t>te täpne arv ei ole teada, hinnanguliselt jääb see suurusjärku 300 000 inimest. Piiratud teovõimega isikuid immuniseerivad peamiselt perearstiabi osutajad (</w:t>
      </w:r>
      <w:r w:rsidRPr="607F2D43">
        <w:rPr>
          <w:rFonts w:ascii="Times New Roman" w:hAnsi="Times New Roman"/>
          <w:sz w:val="24"/>
        </w:rPr>
        <w:t>tegevuslube</w:t>
      </w:r>
      <w:r>
        <w:rPr>
          <w:rFonts w:ascii="Times New Roman" w:hAnsi="Times New Roman"/>
          <w:sz w:val="24"/>
        </w:rPr>
        <w:t xml:space="preserve"> 508, </w:t>
      </w:r>
      <w:r w:rsidRPr="27EB04BD">
        <w:rPr>
          <w:rFonts w:ascii="Times New Roman" w:hAnsi="Times New Roman"/>
          <w:sz w:val="24"/>
        </w:rPr>
        <w:t>perearst</w:t>
      </w:r>
      <w:r>
        <w:rPr>
          <w:rFonts w:ascii="Times New Roman" w:hAnsi="Times New Roman"/>
          <w:sz w:val="24"/>
        </w:rPr>
        <w:t xml:space="preserve">e 860, </w:t>
      </w:r>
      <w:r w:rsidRPr="27EB04BD">
        <w:rPr>
          <w:rFonts w:ascii="Times New Roman" w:hAnsi="Times New Roman"/>
          <w:sz w:val="24"/>
        </w:rPr>
        <w:t>pereõd</w:t>
      </w:r>
      <w:r>
        <w:rPr>
          <w:rFonts w:ascii="Times New Roman" w:hAnsi="Times New Roman"/>
          <w:sz w:val="24"/>
        </w:rPr>
        <w:t>esid</w:t>
      </w:r>
      <w:r w:rsidRPr="27EB04BD">
        <w:rPr>
          <w:rFonts w:ascii="Times New Roman" w:hAnsi="Times New Roman"/>
          <w:sz w:val="24"/>
        </w:rPr>
        <w:t xml:space="preserve"> 1657</w:t>
      </w:r>
      <w:r>
        <w:rPr>
          <w:rFonts w:ascii="Times New Roman" w:hAnsi="Times New Roman"/>
          <w:sz w:val="24"/>
        </w:rPr>
        <w:t xml:space="preserve">) ning </w:t>
      </w:r>
      <w:r w:rsidRPr="27EB04BD">
        <w:rPr>
          <w:rFonts w:ascii="Times New Roman" w:hAnsi="Times New Roman"/>
          <w:sz w:val="24"/>
        </w:rPr>
        <w:t>koolitervishoiu ja hoolekandeteenuste osutajad.</w:t>
      </w:r>
    </w:p>
    <w:p w14:paraId="78CE72FB" w14:textId="77777777" w:rsidR="00A62A8E" w:rsidRPr="004C0F6D" w:rsidRDefault="00A62A8E" w:rsidP="007852EA">
      <w:pPr>
        <w:rPr>
          <w:rFonts w:ascii="Times New Roman" w:hAnsi="Times New Roman"/>
          <w:sz w:val="24"/>
        </w:rPr>
      </w:pPr>
    </w:p>
    <w:p w14:paraId="231DEFA3" w14:textId="5E5AF4D5" w:rsidR="00A62A8E" w:rsidRDefault="00A62A8E" w:rsidP="007852EA">
      <w:pPr>
        <w:rPr>
          <w:rFonts w:ascii="Times New Roman" w:hAnsi="Times New Roman"/>
          <w:sz w:val="24"/>
        </w:rPr>
      </w:pPr>
      <w:r w:rsidRPr="05E6637B">
        <w:rPr>
          <w:rFonts w:ascii="Times New Roman" w:hAnsi="Times New Roman"/>
          <w:b/>
          <w:bCs/>
          <w:sz w:val="24"/>
        </w:rPr>
        <w:t>Poliitikamuudatusega täpsustatakse piiratud teovõimega isikute ja nende seaduslike esindajate õigusi immuniseerimisel.</w:t>
      </w:r>
      <w:r w:rsidRPr="05E6637B">
        <w:rPr>
          <w:rFonts w:ascii="Times New Roman" w:hAnsi="Times New Roman"/>
          <w:sz w:val="24"/>
        </w:rPr>
        <w:t xml:space="preserve"> Kehtiv regulatsioon nõuab immuniseerimisel seadusliku esindaja igakordset nõusolekut. Eelnõus tehakse ettepanek jätta immuniseerimise nõusoleku nõue erisättena seadusest välja ning edaspidi rakendada ka immuniseerimisel sarnaselt teiste tavapäraste tervishoiuteenustega TTKS-</w:t>
      </w:r>
      <w:proofErr w:type="spellStart"/>
      <w:r w:rsidRPr="05E6637B">
        <w:rPr>
          <w:rFonts w:ascii="Times New Roman" w:hAnsi="Times New Roman"/>
          <w:sz w:val="24"/>
        </w:rPr>
        <w:t>is</w:t>
      </w:r>
      <w:proofErr w:type="spellEnd"/>
      <w:r w:rsidRPr="05E6637B">
        <w:rPr>
          <w:rFonts w:ascii="Times New Roman" w:hAnsi="Times New Roman"/>
          <w:sz w:val="24"/>
        </w:rPr>
        <w:t xml:space="preserve"> ja </w:t>
      </w:r>
      <w:proofErr w:type="spellStart"/>
      <w:r w:rsidRPr="05E6637B">
        <w:rPr>
          <w:rFonts w:ascii="Times New Roman" w:hAnsi="Times New Roman"/>
          <w:sz w:val="24"/>
        </w:rPr>
        <w:t>VÕS-is</w:t>
      </w:r>
      <w:proofErr w:type="spellEnd"/>
      <w:r w:rsidRPr="05E6637B">
        <w:rPr>
          <w:rFonts w:ascii="Times New Roman" w:hAnsi="Times New Roman"/>
          <w:sz w:val="24"/>
        </w:rPr>
        <w:t xml:space="preserve"> sätestatud regulatsioon. VÕS § 766 lõike 1 kohaselt on </w:t>
      </w:r>
      <w:proofErr w:type="spellStart"/>
      <w:r w:rsidRPr="05E6637B">
        <w:rPr>
          <w:rFonts w:ascii="Times New Roman" w:hAnsi="Times New Roman"/>
          <w:sz w:val="24"/>
        </w:rPr>
        <w:t>TTO-l</w:t>
      </w:r>
      <w:proofErr w:type="spellEnd"/>
      <w:r w:rsidRPr="05E6637B">
        <w:rPr>
          <w:rFonts w:ascii="Times New Roman" w:hAnsi="Times New Roman"/>
          <w:sz w:val="24"/>
        </w:rPr>
        <w:t xml:space="preserve"> informeerimiskohustus, muu</w:t>
      </w:r>
      <w:r w:rsidR="002C1960">
        <w:rPr>
          <w:rFonts w:ascii="Times New Roman" w:hAnsi="Times New Roman"/>
          <w:sz w:val="24"/>
        </w:rPr>
        <w:t xml:space="preserve"> </w:t>
      </w:r>
      <w:r w:rsidRPr="05E6637B">
        <w:rPr>
          <w:rFonts w:ascii="Times New Roman" w:hAnsi="Times New Roman"/>
          <w:sz w:val="24"/>
        </w:rPr>
        <w:t xml:space="preserve">hulgas tuleb patsienti informeerida tervishoiuteenuse olemusest ja otstarbest, selle osutamisega kaasnevatest ohtudest ja tagajärgedest ning teistest võimalikest tervishoiuteenustest. Patsiendi soovil peab </w:t>
      </w:r>
      <w:r w:rsidR="00B82346">
        <w:rPr>
          <w:rFonts w:ascii="Times New Roman" w:hAnsi="Times New Roman"/>
          <w:sz w:val="24"/>
        </w:rPr>
        <w:t>TTO</w:t>
      </w:r>
      <w:r w:rsidRPr="05E6637B">
        <w:rPr>
          <w:rFonts w:ascii="Times New Roman" w:hAnsi="Times New Roman"/>
          <w:sz w:val="24"/>
        </w:rPr>
        <w:t xml:space="preserve"> esitama nimetatud teabe kirjalikku taasesitamist võimaldavas vormis. </w:t>
      </w:r>
      <w:proofErr w:type="spellStart"/>
      <w:r w:rsidR="00B82346">
        <w:rPr>
          <w:rFonts w:ascii="Times New Roman" w:hAnsi="Times New Roman"/>
          <w:sz w:val="24"/>
        </w:rPr>
        <w:t>TTO-</w:t>
      </w:r>
      <w:r w:rsidRPr="05E6637B">
        <w:rPr>
          <w:rFonts w:ascii="Times New Roman" w:hAnsi="Times New Roman"/>
          <w:sz w:val="24"/>
        </w:rPr>
        <w:t>l</w:t>
      </w:r>
      <w:proofErr w:type="spellEnd"/>
      <w:r w:rsidRPr="05E6637B">
        <w:rPr>
          <w:rFonts w:ascii="Times New Roman" w:hAnsi="Times New Roman"/>
          <w:sz w:val="24"/>
        </w:rPr>
        <w:t xml:space="preserve"> on õigus kaalutleda ja nõuda nõusoleku või selle tagasivõtmise avalduse vormistamist kirjalikku taasesitamist võimaldavas vormis. Piiratud teovõimega patsiendi puhul kuuluvad õigused patsiendi seaduslikule esindajale niivõrd, kuivõrd patsient ei ole võimeline poolt- ja vastuväiteid vastutustundeliselt kaaluma. Alaealiste puhul tähendab see, et lapse arvamust ja otsustusvõimet hinnatakse vastavalt tema arengutasemele. Piiratud teovõimega isiku puhul tuleb hinnata, kas ta mõistab immuniseerimise olemust ja tagajärgi ning suudab oma otsust teadlikult väljendada.</w:t>
      </w:r>
    </w:p>
    <w:p w14:paraId="4E7EFBC8" w14:textId="77777777" w:rsidR="00A62A8E" w:rsidRDefault="00A62A8E" w:rsidP="007852EA">
      <w:pPr>
        <w:rPr>
          <w:rFonts w:ascii="Times New Roman" w:hAnsi="Times New Roman"/>
          <w:sz w:val="24"/>
        </w:rPr>
      </w:pPr>
    </w:p>
    <w:p w14:paraId="788E1101" w14:textId="5898E2BB" w:rsidR="00A62A8E" w:rsidRDefault="00A62A8E" w:rsidP="007852EA">
      <w:pPr>
        <w:rPr>
          <w:rFonts w:ascii="Times New Roman" w:hAnsi="Times New Roman"/>
          <w:sz w:val="24"/>
        </w:rPr>
      </w:pPr>
      <w:r>
        <w:rPr>
          <w:rFonts w:ascii="Times New Roman" w:hAnsi="Times New Roman"/>
          <w:sz w:val="24"/>
        </w:rPr>
        <w:t xml:space="preserve">Kaotades ühelt poolt regulatsioonist seadusliku esindaja nõusoleku nõude piiratud teovõimega inimese immuniseerimise korral, lisatakse teisalt </w:t>
      </w:r>
      <w:proofErr w:type="spellStart"/>
      <w:r>
        <w:rPr>
          <w:rFonts w:ascii="Times New Roman" w:hAnsi="Times New Roman"/>
          <w:sz w:val="24"/>
        </w:rPr>
        <w:t>NETS-i</w:t>
      </w:r>
      <w:proofErr w:type="spellEnd"/>
      <w:r>
        <w:rPr>
          <w:rFonts w:ascii="Times New Roman" w:hAnsi="Times New Roman"/>
          <w:sz w:val="24"/>
        </w:rPr>
        <w:t xml:space="preserve"> säte, et vanem või eestkostja, kes ei soovi oma lapse või esindatava vaktsineerimist, peab sellist tahet kirjalikult väljendama. </w:t>
      </w:r>
      <w:r w:rsidR="00B82346">
        <w:rPr>
          <w:rFonts w:ascii="Times New Roman" w:hAnsi="Times New Roman"/>
          <w:sz w:val="24"/>
        </w:rPr>
        <w:t>Arvestada tuleb</w:t>
      </w:r>
      <w:r>
        <w:rPr>
          <w:rFonts w:ascii="Times New Roman" w:hAnsi="Times New Roman"/>
          <w:sz w:val="24"/>
        </w:rPr>
        <w:t xml:space="preserve">, et ka sellisel juhul on siin ülimuslik </w:t>
      </w:r>
      <w:proofErr w:type="spellStart"/>
      <w:r>
        <w:rPr>
          <w:rFonts w:ascii="Times New Roman" w:hAnsi="Times New Roman"/>
          <w:sz w:val="24"/>
        </w:rPr>
        <w:t>VÕS-is</w:t>
      </w:r>
      <w:proofErr w:type="spellEnd"/>
      <w:r>
        <w:rPr>
          <w:rFonts w:ascii="Times New Roman" w:hAnsi="Times New Roman"/>
          <w:sz w:val="24"/>
        </w:rPr>
        <w:t xml:space="preserve"> sätestatu ja rakenduvad eelmises lõigus kirjeldatud põhimõtted. </w:t>
      </w:r>
      <w:r w:rsidRPr="27EB04BD">
        <w:rPr>
          <w:rFonts w:ascii="Times New Roman" w:hAnsi="Times New Roman"/>
          <w:sz w:val="24"/>
        </w:rPr>
        <w:t xml:space="preserve">Nii tervishoiutöötajate kui ka laste endi hinnangul tuleks lapse arvamust </w:t>
      </w:r>
      <w:r w:rsidRPr="27EB04BD">
        <w:rPr>
          <w:rFonts w:ascii="Times New Roman" w:hAnsi="Times New Roman"/>
          <w:sz w:val="24"/>
        </w:rPr>
        <w:lastRenderedPageBreak/>
        <w:t>vaktsineerimisotsustes rohkem arvesse võtta</w:t>
      </w:r>
      <w:r w:rsidRPr="27EB04BD">
        <w:rPr>
          <w:rFonts w:ascii="Times New Roman" w:hAnsi="Times New Roman"/>
          <w:sz w:val="24"/>
          <w:vertAlign w:val="superscript"/>
        </w:rPr>
        <w:t xml:space="preserve"> </w:t>
      </w:r>
      <w:r w:rsidRPr="27EB04BD">
        <w:rPr>
          <w:rFonts w:ascii="Times New Roman" w:hAnsi="Times New Roman"/>
          <w:sz w:val="24"/>
        </w:rPr>
        <w:t>ning täiskasvanute teadlikkust lapse õigustest ja osalemisest terviseotsustes on vaja suurendada.</w:t>
      </w:r>
    </w:p>
    <w:p w14:paraId="7D2F3C09" w14:textId="77777777" w:rsidR="00A62A8E" w:rsidRDefault="00A62A8E" w:rsidP="007852EA">
      <w:pPr>
        <w:rPr>
          <w:rFonts w:ascii="Times New Roman" w:hAnsi="Times New Roman"/>
          <w:sz w:val="24"/>
        </w:rPr>
      </w:pPr>
    </w:p>
    <w:p w14:paraId="181F1C09" w14:textId="463BE037" w:rsidR="00A62A8E" w:rsidRDefault="00A62A8E" w:rsidP="007852EA">
      <w:pPr>
        <w:rPr>
          <w:rFonts w:ascii="Times New Roman" w:hAnsi="Times New Roman"/>
          <w:sz w:val="24"/>
        </w:rPr>
      </w:pPr>
      <w:r>
        <w:rPr>
          <w:rFonts w:ascii="Times New Roman" w:hAnsi="Times New Roman"/>
          <w:sz w:val="24"/>
        </w:rPr>
        <w:t xml:space="preserve">Kuna vastavalt kehtivale regulatsioonile ei ole tervishoiutöötajad ilma seadusliku esindaja kirjaliku kinnituseta vaktsineerimisi </w:t>
      </w:r>
      <w:r w:rsidR="00B82346">
        <w:rPr>
          <w:rFonts w:ascii="Times New Roman" w:hAnsi="Times New Roman"/>
          <w:sz w:val="24"/>
        </w:rPr>
        <w:t>teinud</w:t>
      </w:r>
      <w:r>
        <w:rPr>
          <w:rFonts w:ascii="Times New Roman" w:hAnsi="Times New Roman"/>
          <w:sz w:val="24"/>
        </w:rPr>
        <w:t>, on kehtiv kord eelnõu koostajatele teadaolevalt loonud olukordi</w:t>
      </w:r>
      <w:r w:rsidRPr="27EB04BD">
        <w:rPr>
          <w:rFonts w:ascii="Times New Roman" w:hAnsi="Times New Roman"/>
          <w:sz w:val="24"/>
        </w:rPr>
        <w:t xml:space="preserve">, kus </w:t>
      </w:r>
      <w:r>
        <w:rPr>
          <w:rFonts w:ascii="Times New Roman" w:hAnsi="Times New Roman"/>
          <w:sz w:val="24"/>
        </w:rPr>
        <w:t>laps</w:t>
      </w:r>
      <w:r w:rsidRPr="27EB04BD">
        <w:rPr>
          <w:rFonts w:ascii="Times New Roman" w:hAnsi="Times New Roman"/>
          <w:sz w:val="24"/>
        </w:rPr>
        <w:t xml:space="preserve"> </w:t>
      </w:r>
      <w:r>
        <w:rPr>
          <w:rFonts w:ascii="Times New Roman" w:hAnsi="Times New Roman"/>
          <w:sz w:val="24"/>
        </w:rPr>
        <w:t xml:space="preserve">on </w:t>
      </w:r>
      <w:r w:rsidRPr="27EB04BD">
        <w:rPr>
          <w:rFonts w:ascii="Times New Roman" w:hAnsi="Times New Roman"/>
          <w:sz w:val="24"/>
        </w:rPr>
        <w:t>jää</w:t>
      </w:r>
      <w:r>
        <w:rPr>
          <w:rFonts w:ascii="Times New Roman" w:hAnsi="Times New Roman"/>
          <w:sz w:val="24"/>
        </w:rPr>
        <w:t>nud</w:t>
      </w:r>
      <w:r w:rsidRPr="27EB04BD">
        <w:rPr>
          <w:rFonts w:ascii="Times New Roman" w:hAnsi="Times New Roman"/>
          <w:sz w:val="24"/>
        </w:rPr>
        <w:t xml:space="preserve"> </w:t>
      </w:r>
      <w:r>
        <w:rPr>
          <w:rFonts w:ascii="Times New Roman" w:hAnsi="Times New Roman"/>
          <w:sz w:val="24"/>
        </w:rPr>
        <w:t xml:space="preserve">vaktsiini </w:t>
      </w:r>
      <w:r w:rsidRPr="27EB04BD">
        <w:rPr>
          <w:rFonts w:ascii="Times New Roman" w:hAnsi="Times New Roman"/>
          <w:sz w:val="24"/>
        </w:rPr>
        <w:t xml:space="preserve">kaitseta pelgalt formaalse nõusoleku puudumise tõttu </w:t>
      </w:r>
      <w:r>
        <w:rPr>
          <w:rFonts w:ascii="Times New Roman" w:hAnsi="Times New Roman"/>
          <w:sz w:val="24"/>
        </w:rPr>
        <w:t>oludes, kus ei vanemal ega lapsel vaktsineerimise suhtes tegelikult vastumeelsust ei olnud</w:t>
      </w:r>
      <w:r w:rsidRPr="27EB04BD">
        <w:rPr>
          <w:rFonts w:ascii="Times New Roman" w:hAnsi="Times New Roman"/>
          <w:sz w:val="24"/>
        </w:rPr>
        <w:t>.</w:t>
      </w:r>
      <w:r>
        <w:rPr>
          <w:rFonts w:ascii="Times New Roman" w:hAnsi="Times New Roman"/>
          <w:sz w:val="24"/>
        </w:rPr>
        <w:t xml:space="preserve"> Muutuv regulatsioon kahandab selliste olukordade esinemise tõenäosust.</w:t>
      </w:r>
    </w:p>
    <w:p w14:paraId="7C8334FF" w14:textId="77777777" w:rsidR="00A62A8E" w:rsidRDefault="00A62A8E" w:rsidP="007852EA">
      <w:pPr>
        <w:rPr>
          <w:rFonts w:ascii="Times New Roman" w:hAnsi="Times New Roman"/>
          <w:sz w:val="24"/>
        </w:rPr>
      </w:pPr>
    </w:p>
    <w:p w14:paraId="50950F86" w14:textId="1714DB6D" w:rsidR="00A62A8E" w:rsidRDefault="00A62A8E" w:rsidP="007852EA">
      <w:pPr>
        <w:rPr>
          <w:rFonts w:ascii="Times New Roman" w:hAnsi="Times New Roman"/>
          <w:sz w:val="24"/>
        </w:rPr>
      </w:pPr>
      <w:r w:rsidRPr="05E6637B">
        <w:rPr>
          <w:rFonts w:ascii="Times New Roman" w:hAnsi="Times New Roman"/>
          <w:sz w:val="24"/>
        </w:rPr>
        <w:t xml:space="preserve">Õiguslikul muudatusel on </w:t>
      </w:r>
      <w:r w:rsidRPr="05E6637B">
        <w:rPr>
          <w:rFonts w:ascii="Times New Roman" w:hAnsi="Times New Roman"/>
          <w:b/>
          <w:bCs/>
          <w:sz w:val="24"/>
        </w:rPr>
        <w:t>potentsiaal kahandada halduskoormust</w:t>
      </w:r>
      <w:r w:rsidRPr="05E6637B">
        <w:rPr>
          <w:rFonts w:ascii="Times New Roman" w:hAnsi="Times New Roman"/>
          <w:sz w:val="24"/>
        </w:rPr>
        <w:t xml:space="preserve"> n</w:t>
      </w:r>
      <w:r w:rsidR="00B82346">
        <w:rPr>
          <w:rFonts w:ascii="Times New Roman" w:hAnsi="Times New Roman"/>
          <w:sz w:val="24"/>
        </w:rPr>
        <w:t>äiteks</w:t>
      </w:r>
      <w:r w:rsidRPr="05E6637B">
        <w:rPr>
          <w:rFonts w:ascii="Times New Roman" w:hAnsi="Times New Roman"/>
          <w:sz w:val="24"/>
        </w:rPr>
        <w:t xml:space="preserve"> haridusasutustele ja/või koolitervishoiuteenuse osutajatele nende laste vaktsineerimisel, kes ise ja kelle vanemad nõustuvad immuniseerimisega. Senised vaktsineerimismäärad viitavad, et ligi ¾ laste esindajatest ja esindatavatest on vaktsineerimisega päri. 2024. aastal oli 2-aastaste hulgas immuniseerimiskavas olevate haiguste vastu vaktsineeritud lapsi 83%. 2024. aasta seisuga oli leetrite, mumpsi ja punetiste vastu </w:t>
      </w:r>
      <w:proofErr w:type="spellStart"/>
      <w:r w:rsidRPr="05E6637B">
        <w:rPr>
          <w:rFonts w:ascii="Times New Roman" w:hAnsi="Times New Roman"/>
          <w:sz w:val="24"/>
        </w:rPr>
        <w:t>revaktsineeritud</w:t>
      </w:r>
      <w:proofErr w:type="spellEnd"/>
      <w:r w:rsidRPr="05E6637B">
        <w:rPr>
          <w:rFonts w:ascii="Times New Roman" w:hAnsi="Times New Roman"/>
          <w:sz w:val="24"/>
        </w:rPr>
        <w:t xml:space="preserve"> 74% noortest. Eeldades, et vaktsineerimisest </w:t>
      </w:r>
      <w:proofErr w:type="spellStart"/>
      <w:r w:rsidRPr="05E6637B">
        <w:rPr>
          <w:rFonts w:ascii="Times New Roman" w:hAnsi="Times New Roman"/>
          <w:sz w:val="24"/>
        </w:rPr>
        <w:t>keeldujate</w:t>
      </w:r>
      <w:proofErr w:type="spellEnd"/>
      <w:r w:rsidRPr="05E6637B">
        <w:rPr>
          <w:rFonts w:ascii="Times New Roman" w:hAnsi="Times New Roman"/>
          <w:sz w:val="24"/>
        </w:rPr>
        <w:t xml:space="preserve"> suhe vaktsineerimisega </w:t>
      </w:r>
      <w:proofErr w:type="spellStart"/>
      <w:r w:rsidRPr="05E6637B">
        <w:rPr>
          <w:rFonts w:ascii="Times New Roman" w:hAnsi="Times New Roman"/>
          <w:sz w:val="24"/>
        </w:rPr>
        <w:t>nõustujatesse</w:t>
      </w:r>
      <w:proofErr w:type="spellEnd"/>
      <w:r w:rsidRPr="05E6637B">
        <w:rPr>
          <w:rFonts w:ascii="Times New Roman" w:hAnsi="Times New Roman"/>
          <w:sz w:val="24"/>
        </w:rPr>
        <w:t xml:space="preserve"> on 1:3, võib ka regulatsioonist tulenev halduskoormus kahaneda poliitikamuudatuse järel kuni kolm korda.</w:t>
      </w:r>
    </w:p>
    <w:p w14:paraId="01816F4F" w14:textId="77777777" w:rsidR="00A62A8E" w:rsidRDefault="00A62A8E" w:rsidP="007852EA">
      <w:pPr>
        <w:rPr>
          <w:rFonts w:ascii="Times New Roman" w:hAnsi="Times New Roman"/>
          <w:sz w:val="24"/>
        </w:rPr>
      </w:pPr>
    </w:p>
    <w:p w14:paraId="5D97E531" w14:textId="77777777" w:rsidR="00A62A8E" w:rsidRPr="004C0F6D" w:rsidRDefault="00A62A8E" w:rsidP="007852EA">
      <w:pPr>
        <w:rPr>
          <w:rFonts w:ascii="Times New Roman" w:hAnsi="Times New Roman"/>
          <w:sz w:val="24"/>
        </w:rPr>
      </w:pPr>
      <w:r w:rsidRPr="00942BD1">
        <w:rPr>
          <w:rFonts w:ascii="Times New Roman" w:hAnsi="Times New Roman"/>
          <w:b/>
          <w:sz w:val="24"/>
        </w:rPr>
        <w:t xml:space="preserve">Muudatus võib marginaalselt suurendada </w:t>
      </w:r>
      <w:r w:rsidRPr="00942BD1">
        <w:rPr>
          <w:rFonts w:ascii="Times New Roman" w:hAnsi="Times New Roman"/>
          <w:b/>
          <w:bCs/>
          <w:sz w:val="24"/>
        </w:rPr>
        <w:t>vaktsineerimis</w:t>
      </w:r>
      <w:r>
        <w:rPr>
          <w:rFonts w:ascii="Times New Roman" w:hAnsi="Times New Roman"/>
          <w:b/>
          <w:bCs/>
          <w:sz w:val="24"/>
        </w:rPr>
        <w:t>t</w:t>
      </w:r>
      <w:r w:rsidRPr="00942BD1">
        <w:rPr>
          <w:rFonts w:ascii="Times New Roman" w:hAnsi="Times New Roman"/>
          <w:b/>
          <w:bCs/>
          <w:sz w:val="24"/>
        </w:rPr>
        <w:t xml:space="preserve">e </w:t>
      </w:r>
      <w:r>
        <w:rPr>
          <w:rFonts w:ascii="Times New Roman" w:hAnsi="Times New Roman"/>
          <w:b/>
          <w:bCs/>
          <w:sz w:val="24"/>
        </w:rPr>
        <w:t>koguarvu</w:t>
      </w:r>
      <w:r>
        <w:rPr>
          <w:rFonts w:ascii="Times New Roman" w:hAnsi="Times New Roman"/>
          <w:b/>
          <w:sz w:val="24"/>
        </w:rPr>
        <w:t xml:space="preserve"> </w:t>
      </w:r>
      <w:r>
        <w:rPr>
          <w:rFonts w:ascii="Times New Roman" w:hAnsi="Times New Roman"/>
          <w:sz w:val="24"/>
        </w:rPr>
        <w:t xml:space="preserve">nende esindatavate arvelt, kes on jäänud seni vaktsineerimata vanemate või esindajate passiivsuse tõttu ehk kelle puhul ei ole immuniseerimise nõusolekut esitatud, kuigi kõik osapooled on sellega põhimõtteliselt nõus. Selliste passivsete esindajate hulk ei ole teada. Siiski võib eeldada, et poliitikamuudatus ei suuda tõenäoliselt oluliselt mõjutada elanike vaktsineerimise määrasid ning määrade suurendamine nõuab eraldiseisvat </w:t>
      </w:r>
      <w:proofErr w:type="spellStart"/>
      <w:r>
        <w:rPr>
          <w:rFonts w:ascii="Times New Roman" w:hAnsi="Times New Roman"/>
          <w:sz w:val="24"/>
        </w:rPr>
        <w:t>meetmestikku</w:t>
      </w:r>
      <w:proofErr w:type="spellEnd"/>
      <w:r>
        <w:rPr>
          <w:rFonts w:ascii="Times New Roman" w:hAnsi="Times New Roman"/>
          <w:sz w:val="24"/>
        </w:rPr>
        <w:t>.</w:t>
      </w:r>
    </w:p>
    <w:p w14:paraId="27406B2F" w14:textId="77777777" w:rsidR="00A62A8E" w:rsidRPr="004C0F6D" w:rsidRDefault="00A62A8E" w:rsidP="007852EA">
      <w:pPr>
        <w:rPr>
          <w:rFonts w:ascii="Times New Roman" w:hAnsi="Times New Roman"/>
          <w:sz w:val="24"/>
        </w:rPr>
      </w:pPr>
    </w:p>
    <w:p w14:paraId="6D5CBBF8" w14:textId="754155D2" w:rsidR="00A62A8E" w:rsidRPr="004C0F6D" w:rsidRDefault="00A62A8E" w:rsidP="007852EA">
      <w:pPr>
        <w:rPr>
          <w:rFonts w:ascii="Times New Roman" w:hAnsi="Times New Roman"/>
          <w:sz w:val="24"/>
        </w:rPr>
      </w:pPr>
      <w:r w:rsidRPr="05E6637B">
        <w:rPr>
          <w:rFonts w:ascii="Times New Roman" w:hAnsi="Times New Roman"/>
          <w:b/>
          <w:bCs/>
          <w:sz w:val="24"/>
        </w:rPr>
        <w:t xml:space="preserve">Peamine kaasnev risk poliitikamuudatuse rakendamisel </w:t>
      </w:r>
      <w:r w:rsidRPr="05E6637B">
        <w:rPr>
          <w:rFonts w:ascii="Times New Roman" w:hAnsi="Times New Roman"/>
          <w:sz w:val="24"/>
        </w:rPr>
        <w:t xml:space="preserve">on </w:t>
      </w:r>
      <w:proofErr w:type="spellStart"/>
      <w:r w:rsidR="00B82346">
        <w:rPr>
          <w:rFonts w:ascii="Times New Roman" w:hAnsi="Times New Roman"/>
          <w:sz w:val="24"/>
        </w:rPr>
        <w:t>TTO-de</w:t>
      </w:r>
      <w:proofErr w:type="spellEnd"/>
      <w:r w:rsidR="00B82346">
        <w:rPr>
          <w:rFonts w:ascii="Times New Roman" w:hAnsi="Times New Roman"/>
          <w:sz w:val="24"/>
        </w:rPr>
        <w:t xml:space="preserve"> </w:t>
      </w:r>
      <w:r w:rsidRPr="05E6637B">
        <w:rPr>
          <w:rFonts w:ascii="Times New Roman" w:hAnsi="Times New Roman"/>
          <w:sz w:val="24"/>
        </w:rPr>
        <w:t>ebaühtlane praktika nõusoleku küsimisel kaalutlusõiguse rakendamisel. Erinev nõusoleku nõudmise praktika mõjuta</w:t>
      </w:r>
      <w:r w:rsidR="00B82346">
        <w:rPr>
          <w:rFonts w:ascii="Times New Roman" w:hAnsi="Times New Roman"/>
          <w:sz w:val="24"/>
        </w:rPr>
        <w:t>b</w:t>
      </w:r>
      <w:r w:rsidRPr="05E6637B">
        <w:rPr>
          <w:rFonts w:ascii="Times New Roman" w:hAnsi="Times New Roman"/>
          <w:sz w:val="24"/>
        </w:rPr>
        <w:t xml:space="preserve"> eelkõige </w:t>
      </w:r>
      <w:proofErr w:type="spellStart"/>
      <w:r w:rsidRPr="05E6637B">
        <w:rPr>
          <w:rFonts w:ascii="Times New Roman" w:hAnsi="Times New Roman"/>
          <w:sz w:val="24"/>
        </w:rPr>
        <w:t>TTO-de</w:t>
      </w:r>
      <w:proofErr w:type="spellEnd"/>
      <w:r w:rsidRPr="05E6637B">
        <w:rPr>
          <w:rFonts w:ascii="Times New Roman" w:hAnsi="Times New Roman"/>
          <w:sz w:val="24"/>
        </w:rPr>
        <w:t xml:space="preserve"> endi halduskoormust (jäik praktika toob suurema halduskoormuse), kuid teadlikult valitud suurem halduskoormus laieneb ka piiratud teovõimega isikute seaduslikele esindajatele. Halduskoormuse määr indiviidi tasandil on siiski väga marginaalne</w:t>
      </w:r>
      <w:r w:rsidR="08A42B09" w:rsidRPr="05E6637B">
        <w:rPr>
          <w:rFonts w:ascii="Times New Roman" w:hAnsi="Times New Roman"/>
          <w:sz w:val="24"/>
        </w:rPr>
        <w:t>. Praktika ühtlustamiseks täiendatakse immuniseerimise juhendeid ja viiakse läbi koolitused tervishoiutöötajatele enne seaduse jõustumist.</w:t>
      </w:r>
    </w:p>
    <w:p w14:paraId="19A40764" w14:textId="77777777" w:rsidR="00A62A8E" w:rsidRPr="004C0F6D" w:rsidRDefault="00A62A8E" w:rsidP="007852EA">
      <w:pPr>
        <w:rPr>
          <w:rFonts w:ascii="Times New Roman" w:hAnsi="Times New Roman"/>
          <w:sz w:val="24"/>
        </w:rPr>
      </w:pPr>
    </w:p>
    <w:p w14:paraId="44BC4931" w14:textId="31AA669F" w:rsidR="00A62A8E" w:rsidRPr="004C0F6D" w:rsidRDefault="00A62A8E" w:rsidP="007852EA">
      <w:pPr>
        <w:rPr>
          <w:rFonts w:ascii="Times New Roman" w:hAnsi="Times New Roman"/>
          <w:sz w:val="24"/>
        </w:rPr>
      </w:pPr>
      <w:r w:rsidRPr="27EB04BD">
        <w:rPr>
          <w:rFonts w:ascii="Times New Roman" w:hAnsi="Times New Roman"/>
          <w:b/>
          <w:bCs/>
          <w:sz w:val="24"/>
        </w:rPr>
        <w:t>6.</w:t>
      </w:r>
      <w:r>
        <w:rPr>
          <w:rFonts w:ascii="Times New Roman" w:hAnsi="Times New Roman"/>
          <w:b/>
          <w:bCs/>
          <w:sz w:val="24"/>
        </w:rPr>
        <w:t>2</w:t>
      </w:r>
      <w:r w:rsidRPr="27EB04BD">
        <w:rPr>
          <w:rFonts w:ascii="Times New Roman" w:hAnsi="Times New Roman"/>
          <w:b/>
          <w:bCs/>
          <w:sz w:val="24"/>
        </w:rPr>
        <w:t>.</w:t>
      </w:r>
      <w:r>
        <w:rPr>
          <w:rFonts w:ascii="Times New Roman" w:hAnsi="Times New Roman"/>
          <w:b/>
          <w:bCs/>
          <w:sz w:val="24"/>
        </w:rPr>
        <w:t>5</w:t>
      </w:r>
      <w:r w:rsidRPr="27EB04BD">
        <w:rPr>
          <w:rFonts w:ascii="Times New Roman" w:hAnsi="Times New Roman"/>
          <w:b/>
          <w:bCs/>
          <w:sz w:val="24"/>
        </w:rPr>
        <w:t xml:space="preserve">. </w:t>
      </w:r>
      <w:r>
        <w:rPr>
          <w:rFonts w:ascii="Times New Roman" w:hAnsi="Times New Roman"/>
          <w:b/>
          <w:bCs/>
          <w:sz w:val="24"/>
        </w:rPr>
        <w:t>T</w:t>
      </w:r>
      <w:r w:rsidRPr="00487CE6">
        <w:rPr>
          <w:rFonts w:ascii="Times New Roman" w:hAnsi="Times New Roman"/>
          <w:b/>
          <w:bCs/>
          <w:sz w:val="24"/>
        </w:rPr>
        <w:t>öötajate ennetava nakkuskontrolli nõude k</w:t>
      </w:r>
      <w:r>
        <w:rPr>
          <w:rFonts w:ascii="Times New Roman" w:hAnsi="Times New Roman"/>
          <w:b/>
          <w:bCs/>
          <w:sz w:val="24"/>
        </w:rPr>
        <w:t>itsenda</w:t>
      </w:r>
      <w:r w:rsidRPr="00487CE6">
        <w:rPr>
          <w:rFonts w:ascii="Times New Roman" w:hAnsi="Times New Roman"/>
          <w:b/>
          <w:bCs/>
          <w:sz w:val="24"/>
        </w:rPr>
        <w:t>mine</w:t>
      </w:r>
    </w:p>
    <w:p w14:paraId="0650A9AE" w14:textId="77777777" w:rsidR="00A62A8E" w:rsidRPr="004C0F6D" w:rsidRDefault="00A62A8E" w:rsidP="007852EA">
      <w:pPr>
        <w:rPr>
          <w:rFonts w:ascii="Times New Roman" w:hAnsi="Times New Roman"/>
          <w:b/>
          <w:bCs/>
          <w:sz w:val="24"/>
        </w:rPr>
      </w:pPr>
    </w:p>
    <w:p w14:paraId="5F8A399F" w14:textId="77777777" w:rsidR="00A62A8E" w:rsidRPr="004C0F6D" w:rsidRDefault="00A62A8E" w:rsidP="007852EA">
      <w:pPr>
        <w:rPr>
          <w:rFonts w:ascii="Times New Roman" w:hAnsi="Times New Roman"/>
          <w:b/>
          <w:bCs/>
          <w:sz w:val="24"/>
        </w:rPr>
      </w:pPr>
      <w:r>
        <w:rPr>
          <w:rStyle w:val="Tugev"/>
          <w:rFonts w:ascii="Times New Roman" w:hAnsi="Times New Roman"/>
        </w:rPr>
        <w:t>Poliitikamuudatuse s</w:t>
      </w:r>
      <w:r w:rsidRPr="004C0F6D">
        <w:rPr>
          <w:rStyle w:val="Tugev"/>
          <w:rFonts w:ascii="Times New Roman" w:hAnsi="Times New Roman"/>
        </w:rPr>
        <w:t xml:space="preserve">ihtrühm: </w:t>
      </w:r>
      <w:r>
        <w:rPr>
          <w:rStyle w:val="Tugev"/>
          <w:rFonts w:ascii="Times New Roman" w:hAnsi="Times New Roman"/>
        </w:rPr>
        <w:t xml:space="preserve">töötajad, </w:t>
      </w:r>
      <w:r w:rsidRPr="004C0F6D">
        <w:rPr>
          <w:rStyle w:val="Tugev"/>
          <w:rFonts w:ascii="Times New Roman" w:hAnsi="Times New Roman"/>
        </w:rPr>
        <w:t>tööandjad</w:t>
      </w:r>
      <w:r>
        <w:rPr>
          <w:rStyle w:val="Tugev"/>
          <w:rFonts w:ascii="Times New Roman" w:hAnsi="Times New Roman"/>
        </w:rPr>
        <w:t xml:space="preserve">, </w:t>
      </w:r>
      <w:r w:rsidRPr="004C0F6D">
        <w:rPr>
          <w:rFonts w:ascii="Times New Roman" w:hAnsi="Times New Roman"/>
          <w:b/>
          <w:bCs/>
          <w:sz w:val="24"/>
        </w:rPr>
        <w:t>töötervishoiuarstid ja perearstid</w:t>
      </w:r>
    </w:p>
    <w:p w14:paraId="414AE374" w14:textId="77777777" w:rsidR="00920055" w:rsidRDefault="00920055" w:rsidP="007852EA">
      <w:pPr>
        <w:pStyle w:val="Normaallaadveeb"/>
        <w:spacing w:before="0" w:after="0" w:afterAutospacing="0"/>
        <w:jc w:val="both"/>
        <w:rPr>
          <w:b/>
        </w:rPr>
      </w:pPr>
    </w:p>
    <w:p w14:paraId="54D1788E" w14:textId="47D9D96A" w:rsidR="00A62A8E" w:rsidRDefault="00A62A8E" w:rsidP="007852EA">
      <w:pPr>
        <w:pStyle w:val="Normaallaadveeb"/>
        <w:spacing w:before="0" w:after="0" w:afterAutospacing="0"/>
        <w:jc w:val="both"/>
      </w:pPr>
      <w:proofErr w:type="spellStart"/>
      <w:r w:rsidRPr="00942BD1">
        <w:rPr>
          <w:b/>
        </w:rPr>
        <w:t>NETS-i</w:t>
      </w:r>
      <w:proofErr w:type="spellEnd"/>
      <w:r w:rsidRPr="00942BD1">
        <w:rPr>
          <w:b/>
        </w:rPr>
        <w:t xml:space="preserve"> alusel </w:t>
      </w:r>
      <w:r>
        <w:rPr>
          <w:b/>
        </w:rPr>
        <w:t xml:space="preserve">kehtestatud </w:t>
      </w:r>
      <w:r w:rsidRPr="00CC76E9">
        <w:rPr>
          <w:b/>
        </w:rPr>
        <w:t>enne tööle asumist</w:t>
      </w:r>
      <w:r>
        <w:rPr>
          <w:b/>
          <w:bCs/>
        </w:rPr>
        <w:t xml:space="preserve"> </w:t>
      </w:r>
      <w:r>
        <w:rPr>
          <w:b/>
        </w:rPr>
        <w:t>kohustuslik</w:t>
      </w:r>
      <w:r>
        <w:rPr>
          <w:b/>
          <w:bCs/>
        </w:rPr>
        <w:t>u</w:t>
      </w:r>
      <w:r>
        <w:rPr>
          <w:b/>
        </w:rPr>
        <w:t xml:space="preserve"> </w:t>
      </w:r>
      <w:r w:rsidRPr="00942BD1">
        <w:rPr>
          <w:b/>
        </w:rPr>
        <w:t>nakkus</w:t>
      </w:r>
      <w:r>
        <w:rPr>
          <w:b/>
        </w:rPr>
        <w:t>ohutuse</w:t>
      </w:r>
      <w:r w:rsidRPr="00942BD1">
        <w:rPr>
          <w:b/>
        </w:rPr>
        <w:t xml:space="preserve"> tervisekontroll</w:t>
      </w:r>
      <w:r>
        <w:rPr>
          <w:b/>
          <w:bCs/>
        </w:rPr>
        <w:t>i sihtrühm kitseneb.</w:t>
      </w:r>
      <w:r w:rsidRPr="00942BD1">
        <w:rPr>
          <w:b/>
        </w:rPr>
        <w:t xml:space="preserve"> </w:t>
      </w:r>
      <w:r>
        <w:rPr>
          <w:b/>
          <w:bCs/>
        </w:rPr>
        <w:t>Edaspidi pea</w:t>
      </w:r>
      <w:r w:rsidR="00B82346">
        <w:rPr>
          <w:b/>
          <w:bCs/>
        </w:rPr>
        <w:t>vad</w:t>
      </w:r>
      <w:r>
        <w:rPr>
          <w:b/>
          <w:bCs/>
        </w:rPr>
        <w:t xml:space="preserve"> tuberkuloosi suhtes tervisekontrolli läbimise kohta tõendi esitama lastega vahetult kokkupuutuvad töötajad, hoolekandeteenuse osutajad ja </w:t>
      </w:r>
      <w:proofErr w:type="spellStart"/>
      <w:r w:rsidR="00B82346">
        <w:rPr>
          <w:b/>
          <w:bCs/>
        </w:rPr>
        <w:t>TTO-d</w:t>
      </w:r>
      <w:proofErr w:type="spellEnd"/>
      <w:r>
        <w:rPr>
          <w:b/>
          <w:bCs/>
        </w:rPr>
        <w:t>.</w:t>
      </w:r>
      <w:r>
        <w:rPr>
          <w:b/>
        </w:rPr>
        <w:t xml:space="preserve"> </w:t>
      </w:r>
      <w:r w:rsidRPr="27EB04BD">
        <w:t xml:space="preserve">Nakkusohutuse hindamine </w:t>
      </w:r>
      <w:r>
        <w:t xml:space="preserve">muudel kutsealadel </w:t>
      </w:r>
      <w:r w:rsidRPr="27EB04BD">
        <w:t xml:space="preserve">toimub edaspidi </w:t>
      </w:r>
      <w:proofErr w:type="spellStart"/>
      <w:r w:rsidR="00423116">
        <w:t>TTOS</w:t>
      </w:r>
      <w:r w:rsidR="00B82346">
        <w:t>-i</w:t>
      </w:r>
      <w:proofErr w:type="spellEnd"/>
      <w:r w:rsidRPr="27EB04BD">
        <w:t xml:space="preserve"> alusel, s</w:t>
      </w:r>
      <w:r>
        <w:t>idudes</w:t>
      </w:r>
      <w:r w:rsidRPr="27EB04BD">
        <w:t xml:space="preserve"> tervisekontrolli töökoha tegeliku riskiga. </w:t>
      </w:r>
      <w:r>
        <w:t xml:space="preserve">Muudel kutsealadel </w:t>
      </w:r>
      <w:r w:rsidRPr="004C0F6D">
        <w:t xml:space="preserve">hinnatakse nakkusohutust ainult </w:t>
      </w:r>
      <w:proofErr w:type="spellStart"/>
      <w:r w:rsidRPr="004C0F6D">
        <w:t>TTOS-i</w:t>
      </w:r>
      <w:proofErr w:type="spellEnd"/>
      <w:r w:rsidRPr="004C0F6D">
        <w:t xml:space="preserve"> riskihindamise alusel</w:t>
      </w:r>
      <w:r>
        <w:t xml:space="preserve"> ja suunatakse tervisekontrolli enne tööle asumist üksnes juhul, kui nii näeb ette tööandja sisekord</w:t>
      </w:r>
      <w:r w:rsidRPr="004C0F6D">
        <w:t>.</w:t>
      </w:r>
    </w:p>
    <w:p w14:paraId="4D46E79E" w14:textId="77777777" w:rsidR="00920055" w:rsidRDefault="00920055" w:rsidP="007852EA">
      <w:pPr>
        <w:pStyle w:val="Normaallaadveeb"/>
        <w:spacing w:before="0" w:after="0" w:afterAutospacing="0"/>
        <w:jc w:val="both"/>
      </w:pPr>
    </w:p>
    <w:p w14:paraId="030AB9BB" w14:textId="778AD575" w:rsidR="00A62A8E" w:rsidRPr="004C0F6D" w:rsidRDefault="00A62A8E" w:rsidP="007852EA">
      <w:pPr>
        <w:pStyle w:val="Normaallaadveeb"/>
        <w:spacing w:before="0" w:after="0" w:afterAutospacing="0"/>
        <w:jc w:val="both"/>
      </w:pPr>
      <w:r>
        <w:t xml:space="preserve">Senine laialdane </w:t>
      </w:r>
      <w:r w:rsidRPr="27EB04BD">
        <w:t>tervisetõendi esitamise nõue</w:t>
      </w:r>
      <w:r>
        <w:t xml:space="preserve"> e</w:t>
      </w:r>
      <w:r w:rsidRPr="27EB04BD">
        <w:t xml:space="preserve">nne töökohale asumist ei ole </w:t>
      </w:r>
      <w:r>
        <w:t xml:space="preserve">ekspertide hinnangul </w:t>
      </w:r>
      <w:r w:rsidRPr="27EB04BD">
        <w:t xml:space="preserve">olnud tõhus </w:t>
      </w:r>
      <w:r w:rsidR="00B82346">
        <w:t>ega</w:t>
      </w:r>
      <w:r w:rsidRPr="27EB04BD">
        <w:t xml:space="preserve"> kuluefektiivne meede nakkushaiguste ennetamise</w:t>
      </w:r>
      <w:r>
        <w:t>ks</w:t>
      </w:r>
      <w:r w:rsidRPr="27EB04BD">
        <w:t>.</w:t>
      </w:r>
      <w:r>
        <w:t xml:space="preserve"> Nakkushaiguste ennetamisel </w:t>
      </w:r>
      <w:r w:rsidR="00B82346">
        <w:t>tuleks</w:t>
      </w:r>
      <w:r>
        <w:t xml:space="preserve"> rohkem tähelepanu pööra</w:t>
      </w:r>
      <w:r w:rsidR="00183606">
        <w:t>ta</w:t>
      </w:r>
      <w:r>
        <w:t xml:space="preserve"> töötajate juhendamisele ja hügieeninõuetest kinnipidamisele.</w:t>
      </w:r>
    </w:p>
    <w:p w14:paraId="42F375A3" w14:textId="77777777" w:rsidR="00035C4C" w:rsidRDefault="00035C4C" w:rsidP="007852EA">
      <w:pPr>
        <w:pStyle w:val="Normaallaadveeb"/>
        <w:spacing w:before="0" w:after="0" w:afterAutospacing="0"/>
        <w:jc w:val="both"/>
      </w:pPr>
    </w:p>
    <w:p w14:paraId="4D83DBC0" w14:textId="365E781C" w:rsidR="00A62A8E" w:rsidRDefault="00A62A8E" w:rsidP="007852EA">
      <w:pPr>
        <w:pStyle w:val="Normaallaadveeb"/>
        <w:spacing w:before="0" w:after="0" w:afterAutospacing="0"/>
        <w:jc w:val="both"/>
      </w:pPr>
      <w:r>
        <w:lastRenderedPageBreak/>
        <w:t>Poliitikamuudatuse s</w:t>
      </w:r>
      <w:r w:rsidRPr="004C0F6D">
        <w:t>uurim mõju avaldub madala riski</w:t>
      </w:r>
      <w:r w:rsidR="00B82346">
        <w:t>tasemega</w:t>
      </w:r>
      <w:r w:rsidRPr="004C0F6D">
        <w:t xml:space="preserve"> valdkondades, kus kehtiv regulatsioon on olnud ebaproportsionaalne.</w:t>
      </w:r>
      <w:r>
        <w:t xml:space="preserve"> </w:t>
      </w:r>
      <w:r w:rsidRPr="004C0F6D">
        <w:t xml:space="preserve">Muudatus vähendab </w:t>
      </w:r>
      <w:r>
        <w:t xml:space="preserve">eelkõige </w:t>
      </w:r>
      <w:r w:rsidRPr="004C0F6D">
        <w:t>töötajate kohustusi ja otseseid kulusid, sest enne tööle asumist</w:t>
      </w:r>
      <w:r>
        <w:t xml:space="preserve"> </w:t>
      </w:r>
      <w:proofErr w:type="spellStart"/>
      <w:r>
        <w:t>NETS</w:t>
      </w:r>
      <w:r w:rsidR="006B0C67">
        <w:t>-i</w:t>
      </w:r>
      <w:proofErr w:type="spellEnd"/>
      <w:r>
        <w:t xml:space="preserve"> alusel</w:t>
      </w:r>
      <w:r w:rsidRPr="004C0F6D">
        <w:t xml:space="preserve"> nõutud nakkushaiguste tervisekontroll kaob ning sellega seotud kulu ei jää enam töötaja kanda</w:t>
      </w:r>
      <w:r w:rsidRPr="00942BD1">
        <w:t xml:space="preserve">. </w:t>
      </w:r>
      <w:r w:rsidRPr="004C0F6D">
        <w:t>Kulude kokkuhoid on inimeste jaoks umbes 20–60 euro</w:t>
      </w:r>
      <w:r w:rsidR="00ED1F85">
        <w:t>t</w:t>
      </w:r>
      <w:r w:rsidRPr="004C0F6D">
        <w:t xml:space="preserve"> sõltuvalt teenuseosutaja hinnakirjast.</w:t>
      </w:r>
      <w:r w:rsidRPr="00942BD1">
        <w:t xml:space="preserve"> </w:t>
      </w:r>
      <w:r>
        <w:t>Samuti kahandab ennetava kontrolli kaotamine madala riski</w:t>
      </w:r>
      <w:r w:rsidR="00BF5E04">
        <w:t>tasemega</w:t>
      </w:r>
      <w:r>
        <w:t xml:space="preserve"> valdkondades</w:t>
      </w:r>
      <w:r w:rsidRPr="0F9F6BA2">
        <w:t xml:space="preserve"> </w:t>
      </w:r>
      <w:r>
        <w:t xml:space="preserve">varasemaid kontrolli läbimise vajadusest tingitud </w:t>
      </w:r>
      <w:r w:rsidRPr="0F9F6BA2">
        <w:t xml:space="preserve">viivitusi </w:t>
      </w:r>
      <w:proofErr w:type="spellStart"/>
      <w:r w:rsidRPr="0F9F6BA2">
        <w:t>tööleasumisel</w:t>
      </w:r>
      <w:proofErr w:type="spellEnd"/>
      <w:r w:rsidRPr="0F9F6BA2">
        <w:t>.</w:t>
      </w:r>
    </w:p>
    <w:p w14:paraId="69D8A0E2" w14:textId="77777777" w:rsidR="00035C4C" w:rsidRDefault="00035C4C" w:rsidP="007852EA">
      <w:pPr>
        <w:pStyle w:val="Normaallaadveeb"/>
        <w:spacing w:before="0" w:after="0" w:afterAutospacing="0"/>
        <w:jc w:val="both"/>
      </w:pPr>
    </w:p>
    <w:p w14:paraId="56924405" w14:textId="11D4D222" w:rsidR="00A62A8E" w:rsidRDefault="00A62A8E" w:rsidP="007852EA">
      <w:pPr>
        <w:pStyle w:val="Normaallaadveeb"/>
        <w:spacing w:before="0" w:after="0" w:afterAutospacing="0"/>
        <w:jc w:val="both"/>
      </w:pPr>
      <w:r w:rsidRPr="00942BD1">
        <w:t>P</w:t>
      </w:r>
      <w:r>
        <w:t>oliitikamuudatusest on enim m</w:t>
      </w:r>
      <w:r w:rsidRPr="00942BD1">
        <w:t xml:space="preserve">õjutatud </w:t>
      </w:r>
      <w:r>
        <w:t xml:space="preserve">need </w:t>
      </w:r>
      <w:r w:rsidRPr="00942BD1">
        <w:t>töötajad</w:t>
      </w:r>
      <w:r>
        <w:t xml:space="preserve">, kes alustavad töösuhet </w:t>
      </w:r>
      <w:r w:rsidRPr="00942BD1">
        <w:t>toidukäitlemise, loomapidamise ning ilu- ja isikuteenuste valdkonnas.</w:t>
      </w:r>
      <w:r w:rsidRPr="004C0F6D">
        <w:t xml:space="preserve"> Näiteks </w:t>
      </w:r>
      <w:r>
        <w:t>ei pea</w:t>
      </w:r>
      <w:r w:rsidRPr="004C0F6D">
        <w:t xml:space="preserve"> e-kaubanduse toidukäitlejad </w:t>
      </w:r>
      <w:r>
        <w:t xml:space="preserve">enam </w:t>
      </w:r>
      <w:r w:rsidRPr="004C0F6D">
        <w:t xml:space="preserve">tegema </w:t>
      </w:r>
      <w:r>
        <w:t xml:space="preserve">ennetavat </w:t>
      </w:r>
      <w:r w:rsidRPr="004C0F6D">
        <w:t>tervisekontrolli, ku</w:t>
      </w:r>
      <w:r>
        <w:t>na</w:t>
      </w:r>
      <w:r w:rsidRPr="004C0F6D">
        <w:t xml:space="preserve"> risk nakkuste levikuks on </w:t>
      </w:r>
      <w:r>
        <w:t xml:space="preserve">selles kontekstis </w:t>
      </w:r>
      <w:r w:rsidRPr="004C0F6D">
        <w:t xml:space="preserve">väga </w:t>
      </w:r>
      <w:r w:rsidR="00B82346">
        <w:t>väike</w:t>
      </w:r>
      <w:r w:rsidRPr="004C0F6D">
        <w:t>.</w:t>
      </w:r>
    </w:p>
    <w:p w14:paraId="19214027" w14:textId="77777777" w:rsidR="00035C4C" w:rsidRDefault="00035C4C" w:rsidP="007852EA">
      <w:pPr>
        <w:pStyle w:val="Normaallaadveeb"/>
        <w:spacing w:before="0" w:after="0" w:afterAutospacing="0"/>
        <w:jc w:val="both"/>
      </w:pPr>
    </w:p>
    <w:p w14:paraId="44485A8B" w14:textId="28FF65F1" w:rsidR="00A62A8E" w:rsidRPr="00BA5C7B" w:rsidRDefault="00A62A8E" w:rsidP="007852EA">
      <w:pPr>
        <w:pStyle w:val="Normaallaadveeb"/>
        <w:spacing w:before="0" w:after="0" w:afterAutospacing="0"/>
        <w:jc w:val="both"/>
      </w:pPr>
      <w:r>
        <w:t>M</w:t>
      </w:r>
      <w:r w:rsidRPr="004C0F6D">
        <w:t>uudatuste rakendumi</w:t>
      </w:r>
      <w:r>
        <w:t xml:space="preserve">ne kahandab </w:t>
      </w:r>
      <w:proofErr w:type="spellStart"/>
      <w:r w:rsidR="00B82346">
        <w:t>TTO</w:t>
      </w:r>
      <w:r w:rsidR="00F864E8">
        <w:t>-de</w:t>
      </w:r>
      <w:proofErr w:type="spellEnd"/>
      <w:r>
        <w:t xml:space="preserve"> koormust – näiteks ei pea </w:t>
      </w:r>
      <w:proofErr w:type="spellStart"/>
      <w:r>
        <w:t>tööleasujad</w:t>
      </w:r>
      <w:proofErr w:type="spellEnd"/>
      <w:r>
        <w:t xml:space="preserve"> </w:t>
      </w:r>
      <w:r w:rsidRPr="004C0F6D">
        <w:t>edaspidi läbima uuringuid, mille vajadus madala riski</w:t>
      </w:r>
      <w:r w:rsidR="00F864E8">
        <w:t>tasemega</w:t>
      </w:r>
      <w:r w:rsidRPr="004C0F6D">
        <w:t xml:space="preserve"> tööde</w:t>
      </w:r>
      <w:r w:rsidR="00F864E8">
        <w:t xml:space="preserve"> puhu</w:t>
      </w:r>
      <w:r w:rsidRPr="004C0F6D">
        <w:t>l ei ole põhjendatud (roojaanalüüs, kopsude röntgenuuring).</w:t>
      </w:r>
      <w:r>
        <w:t xml:space="preserve"> </w:t>
      </w:r>
      <w:r w:rsidRPr="27193362">
        <w:t>Nakkushaiguste suhtes te</w:t>
      </w:r>
      <w:r>
        <w:t>e</w:t>
      </w:r>
      <w:r w:rsidRPr="27193362">
        <w:t>vad tervisekontroll</w:t>
      </w:r>
      <w:r>
        <w:t>e</w:t>
      </w:r>
      <w:r w:rsidRPr="27193362">
        <w:t xml:space="preserve"> töötervishoiuarstid ja perearstid. 2024. aastal oli töötervishoiuarste 78 </w:t>
      </w:r>
      <w:r w:rsidR="00403BE8">
        <w:t>ja</w:t>
      </w:r>
      <w:r w:rsidRPr="27193362">
        <w:t xml:space="preserve"> perearste 960</w:t>
      </w:r>
      <w:r w:rsidRPr="00A03D94">
        <w:rPr>
          <w:vertAlign w:val="superscript"/>
        </w:rPr>
        <w:footnoteReference w:id="83"/>
      </w:r>
      <w:r w:rsidRPr="27193362">
        <w:t>.</w:t>
      </w:r>
    </w:p>
    <w:p w14:paraId="0A98E7B5" w14:textId="77777777" w:rsidR="00590659" w:rsidRDefault="00590659" w:rsidP="007852EA">
      <w:pPr>
        <w:rPr>
          <w:rFonts w:ascii="Times New Roman" w:hAnsi="Times New Roman"/>
          <w:b/>
          <w:bCs/>
          <w:sz w:val="24"/>
          <w:lang w:eastAsia="et-EE"/>
        </w:rPr>
      </w:pPr>
    </w:p>
    <w:p w14:paraId="26C66176" w14:textId="43BACE2E" w:rsidR="00A62A8E" w:rsidRDefault="00A62A8E" w:rsidP="007852EA">
      <w:pPr>
        <w:rPr>
          <w:rFonts w:ascii="Times New Roman" w:hAnsi="Times New Roman"/>
          <w:sz w:val="24"/>
        </w:rPr>
      </w:pPr>
      <w:r>
        <w:rPr>
          <w:rFonts w:ascii="Times New Roman" w:hAnsi="Times New Roman"/>
          <w:b/>
          <w:bCs/>
          <w:sz w:val="24"/>
          <w:lang w:eastAsia="et-EE"/>
        </w:rPr>
        <w:t>Muudatus kahandab ka tööandjate h</w:t>
      </w:r>
      <w:r w:rsidRPr="0F9F6BA2">
        <w:rPr>
          <w:rFonts w:ascii="Times New Roman" w:hAnsi="Times New Roman"/>
          <w:b/>
          <w:bCs/>
          <w:sz w:val="24"/>
          <w:lang w:eastAsia="et-EE"/>
        </w:rPr>
        <w:t>alduskoormus</w:t>
      </w:r>
      <w:r>
        <w:rPr>
          <w:rFonts w:ascii="Times New Roman" w:hAnsi="Times New Roman"/>
          <w:b/>
          <w:bCs/>
          <w:sz w:val="24"/>
          <w:lang w:eastAsia="et-EE"/>
        </w:rPr>
        <w:t>t</w:t>
      </w:r>
      <w:r w:rsidRPr="0F9F6BA2">
        <w:rPr>
          <w:rFonts w:ascii="Times New Roman" w:hAnsi="Times New Roman"/>
          <w:sz w:val="24"/>
          <w:lang w:eastAsia="et-EE"/>
        </w:rPr>
        <w:t xml:space="preserve">, sest tööandja ei pea enam nõudma ega säilitama enne tööle asumist esitatavaid tervisetõendeid. </w:t>
      </w:r>
      <w:r w:rsidRPr="004C0F6D">
        <w:rPr>
          <w:rFonts w:ascii="Times New Roman" w:hAnsi="Times New Roman"/>
          <w:sz w:val="24"/>
        </w:rPr>
        <w:t xml:space="preserve">Muudatus </w:t>
      </w:r>
      <w:r w:rsidRPr="004C0F6D">
        <w:rPr>
          <w:rFonts w:ascii="Times New Roman" w:hAnsi="Times New Roman"/>
          <w:b/>
          <w:bCs/>
          <w:sz w:val="24"/>
        </w:rPr>
        <w:t xml:space="preserve">vähendab </w:t>
      </w:r>
      <w:r w:rsidRPr="00843AA4">
        <w:rPr>
          <w:rFonts w:ascii="Times New Roman" w:hAnsi="Times New Roman"/>
          <w:b/>
          <w:bCs/>
          <w:sz w:val="24"/>
        </w:rPr>
        <w:t>Põllumajandus- ja Toiduameti</w:t>
      </w:r>
      <w:r w:rsidRPr="004C0F6D">
        <w:rPr>
          <w:rFonts w:ascii="Times New Roman" w:hAnsi="Times New Roman"/>
          <w:sz w:val="24"/>
        </w:rPr>
        <w:t xml:space="preserve"> </w:t>
      </w:r>
      <w:r>
        <w:rPr>
          <w:rFonts w:ascii="Times New Roman" w:hAnsi="Times New Roman"/>
          <w:sz w:val="24"/>
        </w:rPr>
        <w:t>ning</w:t>
      </w:r>
      <w:r>
        <w:rPr>
          <w:rFonts w:ascii="Times New Roman" w:hAnsi="Times New Roman"/>
          <w:b/>
          <w:bCs/>
          <w:sz w:val="24"/>
        </w:rPr>
        <w:t xml:space="preserve"> Tööinspektsiooni</w:t>
      </w:r>
      <w:r w:rsidRPr="004C0F6D">
        <w:rPr>
          <w:rFonts w:ascii="Times New Roman" w:hAnsi="Times New Roman"/>
          <w:b/>
          <w:bCs/>
          <w:sz w:val="24"/>
        </w:rPr>
        <w:t xml:space="preserve"> töökoormust</w:t>
      </w:r>
      <w:r>
        <w:rPr>
          <w:rFonts w:ascii="Times New Roman" w:hAnsi="Times New Roman"/>
          <w:b/>
          <w:bCs/>
          <w:sz w:val="24"/>
        </w:rPr>
        <w:t xml:space="preserve">. </w:t>
      </w:r>
      <w:r w:rsidRPr="00D9530E">
        <w:rPr>
          <w:rFonts w:ascii="Times New Roman" w:hAnsi="Times New Roman"/>
          <w:b/>
          <w:bCs/>
          <w:sz w:val="24"/>
        </w:rPr>
        <w:t>Põllumajandus- ja Toiduamet</w:t>
      </w:r>
      <w:r w:rsidRPr="004C0F6D">
        <w:rPr>
          <w:rFonts w:ascii="Times New Roman" w:hAnsi="Times New Roman"/>
          <w:sz w:val="24"/>
        </w:rPr>
        <w:t xml:space="preserve"> ei pea enam kontrollima </w:t>
      </w:r>
      <w:r>
        <w:rPr>
          <w:rFonts w:ascii="Times New Roman" w:hAnsi="Times New Roman"/>
          <w:sz w:val="24"/>
        </w:rPr>
        <w:t xml:space="preserve">töötjate nakkusohutuse </w:t>
      </w:r>
      <w:r w:rsidRPr="004C0F6D">
        <w:rPr>
          <w:rFonts w:ascii="Times New Roman" w:hAnsi="Times New Roman"/>
          <w:sz w:val="24"/>
        </w:rPr>
        <w:t>tõendite olemasolu</w:t>
      </w:r>
      <w:r>
        <w:rPr>
          <w:rFonts w:ascii="Times New Roman" w:hAnsi="Times New Roman"/>
          <w:sz w:val="24"/>
        </w:rPr>
        <w:t xml:space="preserve"> toidukäitlemise ja loomapidamise valdkonnas tegutsevates ettevõte</w:t>
      </w:r>
      <w:r w:rsidR="00B82346">
        <w:rPr>
          <w:rFonts w:ascii="Times New Roman" w:hAnsi="Times New Roman"/>
          <w:sz w:val="24"/>
        </w:rPr>
        <w:t>te</w:t>
      </w:r>
      <w:r>
        <w:rPr>
          <w:rFonts w:ascii="Times New Roman" w:hAnsi="Times New Roman"/>
          <w:sz w:val="24"/>
        </w:rPr>
        <w:t>s</w:t>
      </w:r>
      <w:r w:rsidRPr="004C0F6D">
        <w:rPr>
          <w:rFonts w:ascii="Times New Roman" w:hAnsi="Times New Roman"/>
          <w:sz w:val="24"/>
        </w:rPr>
        <w:t xml:space="preserve">. </w:t>
      </w:r>
      <w:r>
        <w:rPr>
          <w:rFonts w:ascii="Times New Roman" w:hAnsi="Times New Roman"/>
          <w:sz w:val="24"/>
        </w:rPr>
        <w:t xml:space="preserve">Tööinspektsioonil tuleb </w:t>
      </w:r>
      <w:proofErr w:type="spellStart"/>
      <w:r w:rsidRPr="004C0F6D">
        <w:rPr>
          <w:rFonts w:ascii="Times New Roman" w:hAnsi="Times New Roman"/>
          <w:sz w:val="24"/>
        </w:rPr>
        <w:t>NETS-i</w:t>
      </w:r>
      <w:proofErr w:type="spellEnd"/>
      <w:r w:rsidRPr="004C0F6D">
        <w:rPr>
          <w:rFonts w:ascii="Times New Roman" w:hAnsi="Times New Roman"/>
          <w:sz w:val="24"/>
        </w:rPr>
        <w:t xml:space="preserve"> alusel nõutud tööeelse nakkushaiguste tõendi kontroll</w:t>
      </w:r>
      <w:r>
        <w:rPr>
          <w:rFonts w:ascii="Times New Roman" w:hAnsi="Times New Roman"/>
          <w:sz w:val="24"/>
        </w:rPr>
        <w:t>i teha senisest vähemate asutuste puhul</w:t>
      </w:r>
      <w:r w:rsidRPr="004C0F6D">
        <w:rPr>
          <w:rFonts w:ascii="Times New Roman" w:hAnsi="Times New Roman"/>
          <w:sz w:val="24"/>
        </w:rPr>
        <w:t>.</w:t>
      </w:r>
    </w:p>
    <w:p w14:paraId="2395B2FA" w14:textId="77777777" w:rsidR="00A62A8E" w:rsidRPr="004C0F6D" w:rsidRDefault="00A62A8E" w:rsidP="007852EA">
      <w:pPr>
        <w:rPr>
          <w:rFonts w:ascii="Times New Roman" w:hAnsi="Times New Roman"/>
          <w:b/>
          <w:bCs/>
          <w:sz w:val="24"/>
        </w:rPr>
      </w:pPr>
    </w:p>
    <w:p w14:paraId="40FFE2C2" w14:textId="25E3E5F6" w:rsidR="00A62A8E" w:rsidRPr="004C0F6D" w:rsidRDefault="00A62A8E" w:rsidP="007852EA">
      <w:pPr>
        <w:rPr>
          <w:rFonts w:ascii="Times New Roman" w:hAnsi="Times New Roman"/>
          <w:sz w:val="24"/>
        </w:rPr>
      </w:pPr>
      <w:r w:rsidRPr="00636FA5">
        <w:rPr>
          <w:rFonts w:ascii="Times New Roman" w:hAnsi="Times New Roman"/>
          <w:sz w:val="24"/>
        </w:rPr>
        <w:t>Kaasneva</w:t>
      </w:r>
      <w:r w:rsidRPr="00636FA5">
        <w:rPr>
          <w:rFonts w:ascii="Times New Roman" w:hAnsi="Times New Roman"/>
          <w:sz w:val="24"/>
          <w:lang w:eastAsia="et-EE"/>
        </w:rPr>
        <w:t>te</w:t>
      </w:r>
      <w:r w:rsidRPr="00636FA5">
        <w:rPr>
          <w:rFonts w:ascii="Times New Roman" w:hAnsi="Times New Roman"/>
          <w:sz w:val="24"/>
        </w:rPr>
        <w:t xml:space="preserve"> riskid</w:t>
      </w:r>
      <w:r w:rsidRPr="00636FA5">
        <w:rPr>
          <w:rFonts w:ascii="Times New Roman" w:hAnsi="Times New Roman"/>
          <w:sz w:val="24"/>
          <w:lang w:eastAsia="et-EE"/>
        </w:rPr>
        <w:t>e</w:t>
      </w:r>
      <w:r w:rsidRPr="00C92449">
        <w:rPr>
          <w:rFonts w:ascii="Times New Roman" w:hAnsi="Times New Roman"/>
          <w:sz w:val="24"/>
          <w:lang w:eastAsia="et-EE"/>
        </w:rPr>
        <w:t xml:space="preserve"> esinemise tõenäosus ja mõju on pigem </w:t>
      </w:r>
      <w:r w:rsidR="00B82346">
        <w:rPr>
          <w:rFonts w:ascii="Times New Roman" w:hAnsi="Times New Roman"/>
          <w:sz w:val="24"/>
          <w:lang w:eastAsia="et-EE"/>
        </w:rPr>
        <w:t>väike</w:t>
      </w:r>
      <w:r w:rsidRPr="00C92449">
        <w:rPr>
          <w:rFonts w:ascii="Times New Roman" w:hAnsi="Times New Roman"/>
          <w:sz w:val="24"/>
          <w:lang w:eastAsia="et-EE"/>
        </w:rPr>
        <w:t>, sest muudatus ei sea uusi kohustusi ega vähenda tööandja võimalusi nakkusohutuse tagamiseks. Edaspidi tugineb nakkus</w:t>
      </w:r>
      <w:r w:rsidRPr="00C92449">
        <w:rPr>
          <w:rFonts w:ascii="Times New Roman" w:hAnsi="Times New Roman"/>
          <w:sz w:val="24"/>
          <w:lang w:eastAsia="et-EE"/>
        </w:rPr>
        <w:softHyphen/>
        <w:t>ohutuse korraldus riskipõhistele ennetusmeetmetele (nt juhendamine, hügieeninõuded, töötervis</w:t>
      </w:r>
      <w:r w:rsidRPr="00C92449">
        <w:rPr>
          <w:rFonts w:ascii="Times New Roman" w:hAnsi="Times New Roman"/>
          <w:sz w:val="24"/>
          <w:lang w:eastAsia="et-EE"/>
        </w:rPr>
        <w:softHyphen/>
        <w:t xml:space="preserve">hoiu riskihindamine) ning tööandjal säilib õigus saata töötaja nakkusohuga seotud lisakontrolli </w:t>
      </w:r>
      <w:proofErr w:type="spellStart"/>
      <w:r w:rsidRPr="00C92449">
        <w:rPr>
          <w:rFonts w:ascii="Times New Roman" w:hAnsi="Times New Roman"/>
          <w:sz w:val="24"/>
          <w:lang w:eastAsia="et-EE"/>
        </w:rPr>
        <w:t>TTOS-i</w:t>
      </w:r>
      <w:proofErr w:type="spellEnd"/>
      <w:r w:rsidRPr="00C92449">
        <w:rPr>
          <w:rFonts w:ascii="Times New Roman" w:hAnsi="Times New Roman"/>
          <w:sz w:val="24"/>
          <w:lang w:eastAsia="et-EE"/>
        </w:rPr>
        <w:t xml:space="preserve"> riskihindamise alusel. </w:t>
      </w:r>
      <w:r w:rsidRPr="7079AD35">
        <w:rPr>
          <w:rFonts w:ascii="Times New Roman" w:hAnsi="Times New Roman"/>
          <w:sz w:val="24"/>
        </w:rPr>
        <w:t xml:space="preserve">Eksperthinnangute põhjal ei ole rutiinne nakkushaiguste kontroll enne tööle asumist olnud tõhus meede haigestumiste ennetamisel, mistõttu </w:t>
      </w:r>
      <w:r w:rsidR="004202CD">
        <w:rPr>
          <w:rFonts w:ascii="Times New Roman" w:hAnsi="Times New Roman"/>
          <w:sz w:val="24"/>
        </w:rPr>
        <w:t xml:space="preserve">tõenäoliselt </w:t>
      </w:r>
      <w:r w:rsidR="004202CD" w:rsidRPr="7079AD35">
        <w:rPr>
          <w:rFonts w:ascii="Times New Roman" w:hAnsi="Times New Roman"/>
          <w:sz w:val="24"/>
        </w:rPr>
        <w:t xml:space="preserve">ei suurenda </w:t>
      </w:r>
      <w:r w:rsidRPr="7079AD35">
        <w:rPr>
          <w:rFonts w:ascii="Times New Roman" w:hAnsi="Times New Roman"/>
          <w:sz w:val="24"/>
        </w:rPr>
        <w:t>selle kaotamine nakkuste leviku riski</w:t>
      </w:r>
      <w:r w:rsidR="0088675F">
        <w:rPr>
          <w:rFonts w:ascii="Times New Roman" w:hAnsi="Times New Roman"/>
          <w:sz w:val="24"/>
        </w:rPr>
        <w:t>.</w:t>
      </w:r>
    </w:p>
    <w:p w14:paraId="33AB0053" w14:textId="77777777" w:rsidR="00A62A8E" w:rsidRPr="004C0F6D" w:rsidRDefault="00A62A8E" w:rsidP="007852EA">
      <w:pPr>
        <w:rPr>
          <w:rFonts w:ascii="Times New Roman" w:hAnsi="Times New Roman"/>
          <w:b/>
          <w:bCs/>
          <w:sz w:val="24"/>
        </w:rPr>
      </w:pPr>
    </w:p>
    <w:p w14:paraId="42382D72" w14:textId="5BE46822" w:rsidR="00A62A8E" w:rsidRPr="004C0F6D" w:rsidRDefault="00A62A8E" w:rsidP="007852EA">
      <w:pPr>
        <w:rPr>
          <w:rFonts w:ascii="Times New Roman" w:hAnsi="Times New Roman"/>
          <w:b/>
          <w:bCs/>
          <w:sz w:val="24"/>
        </w:rPr>
      </w:pPr>
      <w:r>
        <w:rPr>
          <w:rFonts w:ascii="Times New Roman" w:hAnsi="Times New Roman"/>
          <w:b/>
          <w:bCs/>
          <w:sz w:val="24"/>
        </w:rPr>
        <w:t>6.2.6.</w:t>
      </w:r>
      <w:r w:rsidRPr="008E6AAE">
        <w:rPr>
          <w:rFonts w:ascii="Times New Roman" w:hAnsi="Times New Roman"/>
          <w:b/>
          <w:sz w:val="24"/>
        </w:rPr>
        <w:t xml:space="preserve"> </w:t>
      </w:r>
      <w:r w:rsidRPr="27193362">
        <w:rPr>
          <w:rFonts w:ascii="Times New Roman" w:hAnsi="Times New Roman"/>
          <w:b/>
          <w:bCs/>
          <w:sz w:val="24"/>
        </w:rPr>
        <w:t xml:space="preserve">Infektsioonikontrolli nõude laiendamine kõikidele tervishoiuasutustele ning väljaspool kodu osutatavat ööpäevaringset </w:t>
      </w:r>
      <w:proofErr w:type="spellStart"/>
      <w:r w:rsidRPr="27193362">
        <w:rPr>
          <w:rFonts w:ascii="Times New Roman" w:hAnsi="Times New Roman"/>
          <w:b/>
          <w:bCs/>
          <w:sz w:val="24"/>
        </w:rPr>
        <w:t>üld</w:t>
      </w:r>
      <w:proofErr w:type="spellEnd"/>
      <w:r w:rsidRPr="27193362">
        <w:rPr>
          <w:rFonts w:ascii="Times New Roman" w:hAnsi="Times New Roman"/>
          <w:b/>
          <w:bCs/>
          <w:sz w:val="24"/>
        </w:rPr>
        <w:t>- ja erihoolekandeteenust osutavatele asutustele</w:t>
      </w:r>
    </w:p>
    <w:p w14:paraId="00343839" w14:textId="77777777" w:rsidR="00A62A8E" w:rsidRPr="004C0F6D" w:rsidRDefault="00A62A8E" w:rsidP="007852EA">
      <w:pPr>
        <w:rPr>
          <w:rFonts w:ascii="Times New Roman" w:hAnsi="Times New Roman"/>
          <w:b/>
          <w:bCs/>
          <w:sz w:val="24"/>
        </w:rPr>
      </w:pPr>
    </w:p>
    <w:p w14:paraId="076D6FF1" w14:textId="4116C0A9" w:rsidR="00A62A8E" w:rsidRPr="004C0F6D" w:rsidRDefault="00A62A8E" w:rsidP="007852EA">
      <w:pPr>
        <w:pStyle w:val="paragraph"/>
        <w:spacing w:before="0" w:beforeAutospacing="0" w:after="0" w:afterAutospacing="0"/>
        <w:jc w:val="both"/>
        <w:textAlignment w:val="baseline"/>
        <w:rPr>
          <w:b/>
          <w:bCs/>
        </w:rPr>
      </w:pPr>
      <w:r w:rsidRPr="004C0F6D">
        <w:rPr>
          <w:b/>
          <w:bCs/>
        </w:rPr>
        <w:t xml:space="preserve">Sihtrühm: tervishoiuteenuse osutajad, väljaspool kodu osutatavate ööpäevaringsete </w:t>
      </w:r>
      <w:proofErr w:type="spellStart"/>
      <w:r w:rsidRPr="004C0F6D">
        <w:rPr>
          <w:b/>
          <w:bCs/>
        </w:rPr>
        <w:t>üld</w:t>
      </w:r>
      <w:proofErr w:type="spellEnd"/>
      <w:r w:rsidRPr="004C0F6D">
        <w:rPr>
          <w:b/>
          <w:bCs/>
        </w:rPr>
        <w:t>- ja erihoolekandeteenuste osutajad ning nende asutuste töötajad; tervishoiut</w:t>
      </w:r>
      <w:r>
        <w:rPr>
          <w:b/>
          <w:bCs/>
        </w:rPr>
        <w:t>eenuseid kasutavad patsiendid, Terviseamet</w:t>
      </w:r>
    </w:p>
    <w:p w14:paraId="0C6C30D8" w14:textId="77777777" w:rsidR="00A62A8E" w:rsidRPr="004C0F6D" w:rsidRDefault="00A62A8E" w:rsidP="007852EA">
      <w:pPr>
        <w:pStyle w:val="paragraph"/>
        <w:spacing w:before="0" w:beforeAutospacing="0" w:after="0" w:afterAutospacing="0"/>
        <w:jc w:val="both"/>
        <w:textAlignment w:val="baseline"/>
        <w:rPr>
          <w:rStyle w:val="normaltextrun"/>
        </w:rPr>
      </w:pPr>
    </w:p>
    <w:p w14:paraId="2D9A7C1A" w14:textId="2EC39852" w:rsidR="00A62A8E" w:rsidRPr="004C0F6D" w:rsidRDefault="00A62A8E" w:rsidP="007852EA">
      <w:pPr>
        <w:pStyle w:val="paragraph"/>
        <w:spacing w:before="0" w:beforeAutospacing="0" w:after="0" w:afterAutospacing="0"/>
        <w:jc w:val="both"/>
        <w:textAlignment w:val="baseline"/>
        <w:rPr>
          <w:color w:val="000000"/>
        </w:rPr>
      </w:pPr>
      <w:r w:rsidRPr="004C0F6D">
        <w:rPr>
          <w:color w:val="000000"/>
        </w:rPr>
        <w:t xml:space="preserve">Infektsioonikontroll on süsteemne </w:t>
      </w:r>
      <w:r w:rsidRPr="004C0F6D">
        <w:t xml:space="preserve">tegevuste kogum, mille eesmärk on ennetada või peatada nakkustekitaja levik tervishoiu- ja sotsiaalhoolekandeteenuste osutamisel. </w:t>
      </w:r>
      <w:r w:rsidRPr="004C0F6D">
        <w:rPr>
          <w:color w:val="000000"/>
        </w:rPr>
        <w:t>Euroopa Liidus ja Euroopa Majanduspiirkonnas esineb igal aastal üle 3,5 miljoni tervishoiutekkelise infektsiooni, mis põhjustavad üle 90</w:t>
      </w:r>
      <w:r>
        <w:rPr>
          <w:color w:val="000000"/>
        </w:rPr>
        <w:t> </w:t>
      </w:r>
      <w:r w:rsidRPr="004C0F6D">
        <w:rPr>
          <w:color w:val="000000"/>
        </w:rPr>
        <w:t>000 surmajuhtumi ja vastavad ligikaudu 2,5 miljonile tervelt elatud eluaasta kaotusele (DALY). See koormus ületab kokkuvõttes gripi ja tuberkuloosi koormuse samas piirkonnas. Hinnanguliselt on kuni 50% tervishoiutekkelistest infektsioonidest ennetatavad. 2022.</w:t>
      </w:r>
      <w:r>
        <w:rPr>
          <w:color w:val="000000"/>
        </w:rPr>
        <w:t> </w:t>
      </w:r>
      <w:r w:rsidRPr="004C0F6D">
        <w:rPr>
          <w:color w:val="000000"/>
        </w:rPr>
        <w:t xml:space="preserve">aastal </w:t>
      </w:r>
      <w:r w:rsidR="004202CD">
        <w:rPr>
          <w:color w:val="000000"/>
        </w:rPr>
        <w:t>tehtud</w:t>
      </w:r>
      <w:r w:rsidRPr="004C0F6D">
        <w:rPr>
          <w:color w:val="000000"/>
        </w:rPr>
        <w:t xml:space="preserve"> </w:t>
      </w:r>
      <w:proofErr w:type="spellStart"/>
      <w:r w:rsidRPr="004C0F6D">
        <w:rPr>
          <w:color w:val="000000"/>
        </w:rPr>
        <w:t>üleeuroopalise</w:t>
      </w:r>
      <w:proofErr w:type="spellEnd"/>
      <w:r w:rsidRPr="004C0F6D">
        <w:rPr>
          <w:color w:val="000000"/>
        </w:rPr>
        <w:t xml:space="preserve"> hetkleviuuringu tulemusel oli Eestis tervishoiutekkeliste infektsioonide levimus 5,4%. Tulemus oli mõnevõrra madalam kui Euroopa Liidu mediaan (6,8%).</w:t>
      </w:r>
      <w:r w:rsidRPr="004C0F6D">
        <w:rPr>
          <w:b/>
          <w:bCs/>
          <w:color w:val="000000"/>
        </w:rPr>
        <w:t> </w:t>
      </w:r>
      <w:r>
        <w:rPr>
          <w:b/>
          <w:bCs/>
          <w:color w:val="000000"/>
        </w:rPr>
        <w:t xml:space="preserve"> </w:t>
      </w:r>
      <w:r w:rsidRPr="004C0F6D">
        <w:rPr>
          <w:color w:val="000000"/>
        </w:rPr>
        <w:lastRenderedPageBreak/>
        <w:t>Kõige sagedamini esinevad hingamisteede infektsioonid, operatsioonijärgse haava infektsioonid, kuseteede infektsioonid, vereringe infektsioonid ja seedetrakti infektsioonid</w:t>
      </w:r>
      <w:r w:rsidRPr="004C0F6D">
        <w:rPr>
          <w:rStyle w:val="Allmrkuseviide"/>
          <w:color w:val="000000"/>
        </w:rPr>
        <w:footnoteReference w:id="84"/>
      </w:r>
      <w:r w:rsidRPr="004C0F6D">
        <w:rPr>
          <w:color w:val="000000"/>
        </w:rPr>
        <w:t>.</w:t>
      </w:r>
    </w:p>
    <w:p w14:paraId="1A97BCAD" w14:textId="77777777" w:rsidR="00A62A8E" w:rsidRPr="004C0F6D" w:rsidRDefault="00A62A8E" w:rsidP="007852EA">
      <w:pPr>
        <w:pStyle w:val="paragraph"/>
        <w:spacing w:before="0" w:beforeAutospacing="0" w:after="0" w:afterAutospacing="0"/>
        <w:jc w:val="both"/>
        <w:textAlignment w:val="baseline"/>
        <w:rPr>
          <w:color w:val="000000"/>
        </w:rPr>
      </w:pPr>
    </w:p>
    <w:p w14:paraId="4A2DFA69" w14:textId="44ABCF9C" w:rsidR="00A62A8E" w:rsidRPr="004C0F6D" w:rsidRDefault="00A62A8E" w:rsidP="007852EA">
      <w:pPr>
        <w:pStyle w:val="paragraph"/>
        <w:spacing w:before="0" w:beforeAutospacing="0" w:after="0" w:afterAutospacing="0"/>
        <w:jc w:val="both"/>
        <w:textAlignment w:val="baseline"/>
        <w:rPr>
          <w:rStyle w:val="normaltextrun"/>
        </w:rPr>
      </w:pPr>
      <w:r w:rsidRPr="004C0F6D">
        <w:rPr>
          <w:rStyle w:val="normaltextrun"/>
        </w:rPr>
        <w:t xml:space="preserve">Seni on infektsioonikontrolli nõuete järgimine </w:t>
      </w:r>
      <w:r>
        <w:rPr>
          <w:rStyle w:val="normaltextrun"/>
        </w:rPr>
        <w:t xml:space="preserve">olnud </w:t>
      </w:r>
      <w:proofErr w:type="spellStart"/>
      <w:r>
        <w:rPr>
          <w:rStyle w:val="normaltextrun"/>
        </w:rPr>
        <w:t>NETS-i</w:t>
      </w:r>
      <w:proofErr w:type="spellEnd"/>
      <w:r>
        <w:rPr>
          <w:rStyle w:val="normaltextrun"/>
        </w:rPr>
        <w:t xml:space="preserve"> järgi </w:t>
      </w:r>
      <w:r w:rsidRPr="004C0F6D">
        <w:rPr>
          <w:rStyle w:val="normaltextrun"/>
        </w:rPr>
        <w:t>kohustuslik vaid haiglatele (202</w:t>
      </w:r>
      <w:r>
        <w:rPr>
          <w:rStyle w:val="normaltextrun"/>
        </w:rPr>
        <w:t>5</w:t>
      </w:r>
      <w:r w:rsidRPr="004C0F6D">
        <w:rPr>
          <w:rStyle w:val="normaltextrun"/>
        </w:rPr>
        <w:t>.</w:t>
      </w:r>
      <w:r w:rsidR="00114F69">
        <w:rPr>
          <w:rStyle w:val="normaltextrun"/>
        </w:rPr>
        <w:t> </w:t>
      </w:r>
      <w:r w:rsidRPr="004C0F6D">
        <w:rPr>
          <w:rStyle w:val="normaltextrun"/>
        </w:rPr>
        <w:t xml:space="preserve">aasta seisuga 48 asutust), kuid edaspidi hakkavad nõudeid järgima ka kõik muud </w:t>
      </w:r>
      <w:proofErr w:type="spellStart"/>
      <w:r w:rsidR="004202CD">
        <w:rPr>
          <w:rStyle w:val="normaltextrun"/>
        </w:rPr>
        <w:t>TTO-d</w:t>
      </w:r>
      <w:proofErr w:type="spellEnd"/>
      <w:r w:rsidRPr="004C0F6D">
        <w:rPr>
          <w:rStyle w:val="normaltextrun"/>
        </w:rPr>
        <w:t xml:space="preserve"> (</w:t>
      </w:r>
      <w:r>
        <w:rPr>
          <w:rStyle w:val="normaltextrun"/>
        </w:rPr>
        <w:t xml:space="preserve">kokku </w:t>
      </w:r>
      <w:r w:rsidRPr="004C0F6D">
        <w:rPr>
          <w:rStyle w:val="normaltextrun"/>
        </w:rPr>
        <w:t>1583 asutust)</w:t>
      </w:r>
      <w:r w:rsidRPr="004C0F6D">
        <w:rPr>
          <w:rStyle w:val="Allmrkuseviide"/>
        </w:rPr>
        <w:footnoteReference w:id="85"/>
      </w:r>
      <w:r w:rsidRPr="004C0F6D">
        <w:rPr>
          <w:rStyle w:val="normaltextrun"/>
        </w:rPr>
        <w:t>. Lisaks kohanduvad miinimumnõuded sotsiaalhoolekande</w:t>
      </w:r>
      <w:r>
        <w:rPr>
          <w:rStyle w:val="normaltextrun"/>
        </w:rPr>
        <w:softHyphen/>
      </w:r>
      <w:r w:rsidRPr="004C0F6D">
        <w:rPr>
          <w:rStyle w:val="normaltextrun"/>
        </w:rPr>
        <w:t xml:space="preserve">teenuste pakkujatele: väljaspool kodu osutatavat ööpäevaringset </w:t>
      </w:r>
      <w:proofErr w:type="spellStart"/>
      <w:r w:rsidRPr="004C0F6D">
        <w:rPr>
          <w:rStyle w:val="normaltextrun"/>
        </w:rPr>
        <w:t>üldhooldusteenust</w:t>
      </w:r>
      <w:proofErr w:type="spellEnd"/>
      <w:r w:rsidRPr="004C0F6D">
        <w:rPr>
          <w:rStyle w:val="normaltextrun"/>
        </w:rPr>
        <w:t xml:space="preserve"> pakkus 2024.</w:t>
      </w:r>
      <w:r w:rsidR="00114F69">
        <w:rPr>
          <w:rStyle w:val="normaltextrun"/>
        </w:rPr>
        <w:t> </w:t>
      </w:r>
      <w:r w:rsidRPr="004C0F6D">
        <w:rPr>
          <w:rStyle w:val="normaltextrun"/>
        </w:rPr>
        <w:t>aastal 180 asutust</w:t>
      </w:r>
      <w:r w:rsidRPr="004C0F6D">
        <w:rPr>
          <w:rStyle w:val="Allmrkuseviide"/>
        </w:rPr>
        <w:footnoteReference w:id="86"/>
      </w:r>
      <w:r w:rsidRPr="004C0F6D">
        <w:rPr>
          <w:rStyle w:val="normaltextrun"/>
        </w:rPr>
        <w:t xml:space="preserve"> </w:t>
      </w:r>
      <w:r w:rsidR="004202CD">
        <w:rPr>
          <w:rStyle w:val="normaltextrun"/>
        </w:rPr>
        <w:t>ja</w:t>
      </w:r>
      <w:r w:rsidRPr="004C0F6D">
        <w:rPr>
          <w:rStyle w:val="normaltextrun"/>
        </w:rPr>
        <w:t xml:space="preserve"> ööpäevaringset erihoolekandeteenust 30 asutust</w:t>
      </w:r>
      <w:r w:rsidRPr="004C0F6D">
        <w:rPr>
          <w:rStyle w:val="Allmrkuseviide"/>
        </w:rPr>
        <w:footnoteReference w:id="87"/>
      </w:r>
      <w:r w:rsidRPr="004C0F6D">
        <w:rPr>
          <w:rStyle w:val="normaltextrun"/>
        </w:rPr>
        <w:t>. Nimetatud sotsiaal</w:t>
      </w:r>
      <w:r>
        <w:rPr>
          <w:rStyle w:val="normaltextrun"/>
        </w:rPr>
        <w:softHyphen/>
      </w:r>
      <w:r w:rsidRPr="004C0F6D">
        <w:rPr>
          <w:rStyle w:val="normaltextrun"/>
        </w:rPr>
        <w:t>hoolekandeteenuste osutajatel on lisaks võimalik pakkuda õendusabiteenust, mis seob nad otseselt tervishoiuteenuste kvaliteedi- ja ohutusnõuetega. 2025.</w:t>
      </w:r>
      <w:r>
        <w:rPr>
          <w:rStyle w:val="normaltextrun"/>
        </w:rPr>
        <w:t> </w:t>
      </w:r>
      <w:r w:rsidRPr="004C0F6D">
        <w:rPr>
          <w:rStyle w:val="normaltextrun"/>
        </w:rPr>
        <w:t>aasta novembri seisuga osutasid õendusabi</w:t>
      </w:r>
      <w:r>
        <w:rPr>
          <w:rStyle w:val="normaltextrun"/>
        </w:rPr>
        <w:softHyphen/>
      </w:r>
      <w:r w:rsidRPr="004C0F6D">
        <w:rPr>
          <w:rStyle w:val="normaltextrun"/>
        </w:rPr>
        <w:t xml:space="preserve">teenust Tervisekassa lepingupartneritena 91 </w:t>
      </w:r>
      <w:proofErr w:type="spellStart"/>
      <w:r w:rsidRPr="004C0F6D">
        <w:rPr>
          <w:rStyle w:val="normaltextrun"/>
        </w:rPr>
        <w:t>üldhooldusasutust</w:t>
      </w:r>
      <w:proofErr w:type="spellEnd"/>
      <w:r w:rsidRPr="004C0F6D">
        <w:rPr>
          <w:rStyle w:val="normaltextrun"/>
        </w:rPr>
        <w:t xml:space="preserve"> ja 17 erihoolekande</w:t>
      </w:r>
      <w:r w:rsidR="00114F69">
        <w:rPr>
          <w:rStyle w:val="normaltextrun"/>
        </w:rPr>
        <w:softHyphen/>
      </w:r>
      <w:r w:rsidRPr="004C0F6D">
        <w:rPr>
          <w:rStyle w:val="normaltextrun"/>
        </w:rPr>
        <w:t>asutust</w:t>
      </w:r>
      <w:r w:rsidRPr="004C0F6D">
        <w:rPr>
          <w:rStyle w:val="Allmrkuseviide"/>
        </w:rPr>
        <w:footnoteReference w:id="88"/>
      </w:r>
      <w:r w:rsidRPr="004C0F6D">
        <w:rPr>
          <w:rStyle w:val="normaltextrun"/>
        </w:rPr>
        <w:t xml:space="preserve">. Lisaks pakkus 2024. aastal õendusabiteenust 22 </w:t>
      </w:r>
      <w:proofErr w:type="spellStart"/>
      <w:r w:rsidRPr="004C0F6D">
        <w:rPr>
          <w:rStyle w:val="normaltextrun"/>
        </w:rPr>
        <w:t>üldhooldusasutust</w:t>
      </w:r>
      <w:proofErr w:type="spellEnd"/>
      <w:r w:rsidRPr="004C0F6D">
        <w:rPr>
          <w:rStyle w:val="normaltextrun"/>
        </w:rPr>
        <w:t xml:space="preserve"> ilma Tervisekassa lepinguta.</w:t>
      </w:r>
    </w:p>
    <w:p w14:paraId="60EC6582" w14:textId="77777777" w:rsidR="00A62A8E" w:rsidRDefault="00A62A8E" w:rsidP="007852EA">
      <w:pPr>
        <w:rPr>
          <w:rFonts w:ascii="Times New Roman" w:hAnsi="Times New Roman"/>
          <w:sz w:val="24"/>
        </w:rPr>
      </w:pPr>
    </w:p>
    <w:p w14:paraId="67FF247C" w14:textId="19118681" w:rsidR="00A62A8E" w:rsidRDefault="00A62A8E" w:rsidP="007852EA">
      <w:pPr>
        <w:pStyle w:val="paragraph"/>
        <w:spacing w:before="0" w:beforeAutospacing="0" w:after="0" w:afterAutospacing="0"/>
        <w:jc w:val="both"/>
        <w:textAlignment w:val="baseline"/>
      </w:pPr>
      <w:r w:rsidRPr="004C0F6D">
        <w:rPr>
          <w:b/>
          <w:bCs/>
          <w:color w:val="000000"/>
        </w:rPr>
        <w:t xml:space="preserve">Infektsioonikontrolli nõuete </w:t>
      </w:r>
      <w:r w:rsidR="00114F69">
        <w:rPr>
          <w:b/>
          <w:bCs/>
          <w:color w:val="000000"/>
        </w:rPr>
        <w:t xml:space="preserve">laialdasem </w:t>
      </w:r>
      <w:r w:rsidRPr="004C0F6D">
        <w:rPr>
          <w:b/>
          <w:bCs/>
          <w:color w:val="000000"/>
        </w:rPr>
        <w:t xml:space="preserve">rakendamine võimaldab vähendada </w:t>
      </w:r>
      <w:r w:rsidRPr="004C0F6D">
        <w:rPr>
          <w:b/>
          <w:bCs/>
        </w:rPr>
        <w:t xml:space="preserve">nakkuste levikut ning </w:t>
      </w:r>
      <w:r w:rsidR="004202CD">
        <w:rPr>
          <w:b/>
          <w:bCs/>
        </w:rPr>
        <w:t>parandada</w:t>
      </w:r>
      <w:r w:rsidRPr="004C0F6D">
        <w:rPr>
          <w:b/>
          <w:bCs/>
        </w:rPr>
        <w:t xml:space="preserve"> seeläbi teenuse kvaliteeti ja ohutust</w:t>
      </w:r>
      <w:r w:rsidR="008D640A">
        <w:rPr>
          <w:b/>
          <w:bCs/>
        </w:rPr>
        <w:t>.</w:t>
      </w:r>
      <w:r w:rsidRPr="004071EA">
        <w:rPr>
          <w:rStyle w:val="Allmrkuseviide"/>
        </w:rPr>
        <w:footnoteReference w:id="89"/>
      </w:r>
      <w:r w:rsidR="0053236F">
        <w:rPr>
          <w:b/>
          <w:bCs/>
          <w:vertAlign w:val="superscript"/>
        </w:rPr>
        <w:t>,</w:t>
      </w:r>
      <w:r w:rsidRPr="00DF3A02">
        <w:rPr>
          <w:rStyle w:val="Allmrkuseviide"/>
        </w:rPr>
        <w:footnoteReference w:id="90"/>
      </w:r>
      <w:r w:rsidR="0053236F">
        <w:rPr>
          <w:b/>
          <w:bCs/>
          <w:vertAlign w:val="superscript"/>
        </w:rPr>
        <w:t>,</w:t>
      </w:r>
      <w:r w:rsidRPr="00DF3A02">
        <w:rPr>
          <w:rStyle w:val="Allmrkuseviide"/>
        </w:rPr>
        <w:footnoteReference w:id="91"/>
      </w:r>
      <w:r w:rsidR="008D640A">
        <w:t xml:space="preserve"> </w:t>
      </w:r>
      <w:r w:rsidR="00114F69">
        <w:t>Nakkuste leviku vähenemisel</w:t>
      </w:r>
      <w:r w:rsidRPr="004C0F6D">
        <w:t xml:space="preserve"> vähen</w:t>
      </w:r>
      <w:r w:rsidR="00114F69">
        <w:t>e</w:t>
      </w:r>
      <w:r w:rsidRPr="004C0F6D">
        <w:t>b ravivajadus, lühen</w:t>
      </w:r>
      <w:r w:rsidR="00114F69">
        <w:t>e</w:t>
      </w:r>
      <w:r w:rsidRPr="004C0F6D">
        <w:t xml:space="preserve">b ravi kestus, </w:t>
      </w:r>
      <w:r w:rsidR="00114F69">
        <w:t xml:space="preserve">kahaneb </w:t>
      </w:r>
      <w:r w:rsidRPr="004C0F6D">
        <w:t>välditavat</w:t>
      </w:r>
      <w:r w:rsidR="00114F69">
        <w:t>e</w:t>
      </w:r>
      <w:r w:rsidRPr="004C0F6D">
        <w:t xml:space="preserve"> antibiootikumide kasutami</w:t>
      </w:r>
      <w:r w:rsidR="00114F69">
        <w:t>ne</w:t>
      </w:r>
      <w:r w:rsidRPr="004C0F6D">
        <w:t xml:space="preserve"> ning seeläbi </w:t>
      </w:r>
      <w:r w:rsidR="00114F69">
        <w:t xml:space="preserve">võib </w:t>
      </w:r>
      <w:r w:rsidRPr="004C0F6D">
        <w:t>pidurd</w:t>
      </w:r>
      <w:r w:rsidR="00114F69">
        <w:t>u</w:t>
      </w:r>
      <w:r w:rsidRPr="004C0F6D">
        <w:t xml:space="preserve">da </w:t>
      </w:r>
      <w:proofErr w:type="spellStart"/>
      <w:r w:rsidRPr="004C0F6D">
        <w:t>antimikroobse</w:t>
      </w:r>
      <w:proofErr w:type="spellEnd"/>
      <w:r w:rsidRPr="004C0F6D">
        <w:t xml:space="preserve"> resistentsuse süvenemi</w:t>
      </w:r>
      <w:r w:rsidR="00114F69">
        <w:t>ne</w:t>
      </w:r>
      <w:r w:rsidR="008D640A">
        <w:t>.</w:t>
      </w:r>
      <w:r w:rsidRPr="004C0F6D">
        <w:rPr>
          <w:rStyle w:val="Allmrkuseviide"/>
        </w:rPr>
        <w:footnoteReference w:id="92"/>
      </w:r>
      <w:r w:rsidR="00DC76BF">
        <w:t xml:space="preserve"> </w:t>
      </w:r>
      <w:proofErr w:type="spellStart"/>
      <w:r w:rsidRPr="004C0F6D">
        <w:t>Tervishoiutekkelised</w:t>
      </w:r>
      <w:proofErr w:type="spellEnd"/>
      <w:r w:rsidRPr="004C0F6D">
        <w:t xml:space="preserve"> infektsioonid moodustavad 71% antibiootikumiresistentsete bakteritega seotud nakkustest</w:t>
      </w:r>
      <w:r w:rsidR="00653DDC">
        <w:t>.</w:t>
      </w:r>
      <w:r w:rsidRPr="004C0F6D">
        <w:rPr>
          <w:rStyle w:val="Allmrkuseviide"/>
        </w:rPr>
        <w:footnoteReference w:id="93"/>
      </w:r>
    </w:p>
    <w:p w14:paraId="42279757" w14:textId="77777777" w:rsidR="00A62A8E" w:rsidRDefault="00A62A8E" w:rsidP="007852EA">
      <w:pPr>
        <w:pStyle w:val="paragraph"/>
        <w:spacing w:before="0" w:beforeAutospacing="0" w:after="0" w:afterAutospacing="0"/>
        <w:jc w:val="both"/>
        <w:textAlignment w:val="baseline"/>
      </w:pPr>
    </w:p>
    <w:p w14:paraId="03E5CCD6" w14:textId="01F6004B" w:rsidR="00A62A8E" w:rsidRPr="004C0F6D" w:rsidRDefault="00A62A8E" w:rsidP="007852EA">
      <w:pPr>
        <w:pStyle w:val="paragraph"/>
        <w:spacing w:before="0" w:beforeAutospacing="0" w:after="0" w:afterAutospacing="0"/>
        <w:jc w:val="both"/>
        <w:textAlignment w:val="baseline"/>
        <w:rPr>
          <w:rStyle w:val="normaltextrun"/>
          <w:b/>
          <w:bCs/>
          <w:color w:val="000000"/>
        </w:rPr>
      </w:pPr>
      <w:r w:rsidRPr="004C0F6D">
        <w:t>2024.</w:t>
      </w:r>
      <w:r>
        <w:t> </w:t>
      </w:r>
      <w:r w:rsidRPr="004C0F6D">
        <w:t xml:space="preserve">aastal tasus Tervisekassa kokku 1,2 miljonile patsiendile osutatud tervishoiuteenuste eest. Ambulatoorsel ravil käis 1,16 miljonit patsienti, statsionaarsel ravil ligi 124 000 patsienti ning päevaravis või -kirurgias 66 500 patsienti. Ööpäevaringset </w:t>
      </w:r>
      <w:proofErr w:type="spellStart"/>
      <w:r w:rsidRPr="004C0F6D">
        <w:t>üldhooldusteenust</w:t>
      </w:r>
      <w:proofErr w:type="spellEnd"/>
      <w:r w:rsidRPr="004C0F6D">
        <w:t xml:space="preserve"> sai 2024. aasta lõpu seisuga 11 448 inimest</w:t>
      </w:r>
      <w:r w:rsidRPr="004C0F6D">
        <w:rPr>
          <w:rStyle w:val="Allmrkuseviide"/>
        </w:rPr>
        <w:footnoteReference w:id="94"/>
      </w:r>
      <w:r w:rsidRPr="004C0F6D">
        <w:t xml:space="preserve"> ning ööpäevaringseid erihoolekandeteenuseid 2530 inimest.</w:t>
      </w:r>
      <w:r>
        <w:t xml:space="preserve"> </w:t>
      </w:r>
      <w:r w:rsidRPr="005B1E43">
        <w:t xml:space="preserve">Muudatuse mõjul väheneb tõenäosus teenuse käigus infektsioonhaigustega nakatumiseks </w:t>
      </w:r>
      <w:r w:rsidR="004202CD">
        <w:t>ja</w:t>
      </w:r>
      <w:r w:rsidRPr="005B1E43">
        <w:t xml:space="preserve"> kaasnevate tervisekahjustuste tekkeks.</w:t>
      </w:r>
    </w:p>
    <w:p w14:paraId="21EFD442" w14:textId="77777777" w:rsidR="00A62A8E" w:rsidRDefault="00A62A8E" w:rsidP="007852EA">
      <w:pPr>
        <w:pStyle w:val="paragraph"/>
        <w:spacing w:before="0" w:beforeAutospacing="0" w:after="0" w:afterAutospacing="0"/>
        <w:jc w:val="both"/>
        <w:textAlignment w:val="baseline"/>
      </w:pPr>
    </w:p>
    <w:p w14:paraId="2FA52AC2" w14:textId="4ED0E23D" w:rsidR="00A62A8E" w:rsidRDefault="00A62A8E" w:rsidP="007852EA">
      <w:pPr>
        <w:pStyle w:val="paragraph"/>
        <w:spacing w:before="0" w:beforeAutospacing="0" w:after="0" w:afterAutospacing="0"/>
        <w:jc w:val="both"/>
        <w:textAlignment w:val="baseline"/>
      </w:pPr>
      <w:r w:rsidRPr="004C0F6D">
        <w:t xml:space="preserve">Muudatused loovad ohutuma keskkonna nii töötajatele kui </w:t>
      </w:r>
      <w:r>
        <w:t>teenusesaajatele</w:t>
      </w:r>
      <w:r w:rsidRPr="004C0F6D">
        <w:t>.</w:t>
      </w:r>
      <w:r>
        <w:t xml:space="preserve"> </w:t>
      </w:r>
      <w:r w:rsidRPr="004C0F6D">
        <w:t>Muudatus mõjutab otseselt teenust osutavaid töötajaid, kelle igapäevatöö hõlmab infektsioonikontrolli nõuete järgimist. Tervishoiuasutustes töötas 2024. aastal kokku 27</w:t>
      </w:r>
      <w:r>
        <w:t> </w:t>
      </w:r>
      <w:r w:rsidRPr="004C0F6D">
        <w:t>806 isikut, sh nii tervishoiutöötajad kui tugipersonal</w:t>
      </w:r>
      <w:r w:rsidRPr="004C0F6D">
        <w:rPr>
          <w:rStyle w:val="Allmrkuseviide"/>
        </w:rPr>
        <w:footnoteReference w:id="95"/>
      </w:r>
      <w:r w:rsidRPr="004C0F6D">
        <w:t xml:space="preserve">. Erihoolekandeasutustes töötas 2024. aasta lõpu seisuga teenusesaajatega 2065 isikut </w:t>
      </w:r>
      <w:r w:rsidR="00CC3FA1">
        <w:t>ja</w:t>
      </w:r>
      <w:r w:rsidRPr="004C0F6D">
        <w:t xml:space="preserve"> </w:t>
      </w:r>
      <w:proofErr w:type="spellStart"/>
      <w:r w:rsidRPr="004C0F6D">
        <w:t>üldhooldusteenust</w:t>
      </w:r>
      <w:proofErr w:type="spellEnd"/>
      <w:r w:rsidRPr="004C0F6D">
        <w:t xml:space="preserve"> osutavates asutustes 3731 töötajat</w:t>
      </w:r>
      <w:r w:rsidRPr="004C0F6D">
        <w:rPr>
          <w:rStyle w:val="Allmrkuseviide"/>
        </w:rPr>
        <w:footnoteReference w:id="96"/>
      </w:r>
      <w:r w:rsidRPr="004C0F6D">
        <w:t>.</w:t>
      </w:r>
    </w:p>
    <w:p w14:paraId="69753E26" w14:textId="77777777" w:rsidR="00213AAA" w:rsidRPr="004C0F6D" w:rsidRDefault="00213AAA" w:rsidP="007852EA">
      <w:pPr>
        <w:pStyle w:val="paragraph"/>
        <w:spacing w:before="0" w:beforeAutospacing="0" w:after="0" w:afterAutospacing="0"/>
        <w:jc w:val="both"/>
        <w:textAlignment w:val="baseline"/>
      </w:pPr>
    </w:p>
    <w:p w14:paraId="6E662E9D" w14:textId="7BEC047A" w:rsidR="00A62A8E" w:rsidRPr="004C0F6D" w:rsidRDefault="00A62A8E" w:rsidP="007852EA">
      <w:pPr>
        <w:pStyle w:val="paragraph"/>
        <w:spacing w:before="0" w:beforeAutospacing="0" w:after="0" w:afterAutospacing="0"/>
        <w:jc w:val="both"/>
        <w:textAlignment w:val="baseline"/>
        <w:rPr>
          <w:b/>
          <w:bCs/>
          <w:color w:val="000000"/>
        </w:rPr>
      </w:pPr>
      <w:r w:rsidRPr="004C0F6D">
        <w:rPr>
          <w:color w:val="000000"/>
        </w:rPr>
        <w:lastRenderedPageBreak/>
        <w:t xml:space="preserve">Infektsioonikontrolli </w:t>
      </w:r>
      <w:r>
        <w:rPr>
          <w:color w:val="000000"/>
        </w:rPr>
        <w:t xml:space="preserve">nõuete/põhimõtete </w:t>
      </w:r>
      <w:r w:rsidRPr="004C0F6D">
        <w:rPr>
          <w:color w:val="000000"/>
        </w:rPr>
        <w:t>rakendamise tase võib olla erinev, eriti väiksemates asutustes, kus puudub varasem kogemus või pädevus. Maandavaks meetmeks on ühtsed juhised ja koolitusmaterjalid, mis on Terviseameti veebilehel juba kättesaadavad ning aitavad tagada nõuete ühtlasema rakendamise.</w:t>
      </w:r>
      <w:r>
        <w:rPr>
          <w:color w:val="000000"/>
        </w:rPr>
        <w:t xml:space="preserve"> Muudatus </w:t>
      </w:r>
      <w:r w:rsidRPr="00AF7739">
        <w:rPr>
          <w:b/>
          <w:bCs/>
          <w:color w:val="000000"/>
        </w:rPr>
        <w:t>suurendab tõenäoliselt ajutiselt halduskoormust</w:t>
      </w:r>
      <w:r w:rsidRPr="004C0F6D">
        <w:rPr>
          <w:b/>
          <w:bCs/>
          <w:color w:val="000000"/>
        </w:rPr>
        <w:t xml:space="preserve">, </w:t>
      </w:r>
      <w:r w:rsidRPr="004C0F6D">
        <w:rPr>
          <w:color w:val="000000"/>
        </w:rPr>
        <w:t>kuid selle ulatus oleneb varasemast praktikast. Asutustes, kus infektsioonikontrolli põhimõtteid juba rakendatakse, on mõju väike. Asutustes, kus nõuded on uued</w:t>
      </w:r>
      <w:r>
        <w:rPr>
          <w:color w:val="000000"/>
        </w:rPr>
        <w:t xml:space="preserve"> või vajavad ajakohastamist</w:t>
      </w:r>
      <w:r w:rsidRPr="004C0F6D">
        <w:rPr>
          <w:color w:val="000000"/>
        </w:rPr>
        <w:t xml:space="preserve">, tekib aja- ja tööjõukulu seoses tööprotsesside muutmise, juhendite koostamise ja personali koolitamisega ning võib lisanduda vastavuskulu, kui on vaja </w:t>
      </w:r>
      <w:r w:rsidR="004202CD">
        <w:rPr>
          <w:color w:val="000000"/>
        </w:rPr>
        <w:t>lisa</w:t>
      </w:r>
      <w:r w:rsidRPr="004C0F6D">
        <w:rPr>
          <w:color w:val="000000"/>
        </w:rPr>
        <w:t xml:space="preserve">vahendeid või </w:t>
      </w:r>
      <w:r w:rsidR="00353A7D">
        <w:rPr>
          <w:color w:val="000000"/>
        </w:rPr>
        <w:t>-</w:t>
      </w:r>
      <w:r w:rsidRPr="004C0F6D">
        <w:rPr>
          <w:color w:val="000000"/>
        </w:rPr>
        <w:t>tarvikuid.</w:t>
      </w:r>
      <w:r>
        <w:rPr>
          <w:color w:val="000000"/>
        </w:rPr>
        <w:t xml:space="preserve"> Eelnõu koostajate hinnangul on halduskoormuse suurenemine igati proportsionaalne meede saavutamaks turvalisem keskkond patsientidele ja hooldatavatele. Eelnõu muude sammude koondmõjus halduskoormus </w:t>
      </w:r>
      <w:proofErr w:type="spellStart"/>
      <w:r>
        <w:rPr>
          <w:color w:val="000000"/>
        </w:rPr>
        <w:t>TTO-dele</w:t>
      </w:r>
      <w:proofErr w:type="spellEnd"/>
      <w:r>
        <w:rPr>
          <w:color w:val="000000"/>
        </w:rPr>
        <w:t xml:space="preserve">, </w:t>
      </w:r>
      <w:r w:rsidR="004202CD">
        <w:rPr>
          <w:color w:val="000000"/>
        </w:rPr>
        <w:t>sealhulgas</w:t>
      </w:r>
      <w:r>
        <w:rPr>
          <w:color w:val="000000"/>
        </w:rPr>
        <w:t xml:space="preserve"> neile, mis ei ole haiglad, pigem kahaneb.</w:t>
      </w:r>
    </w:p>
    <w:p w14:paraId="52B611D1" w14:textId="77777777" w:rsidR="00213AAA" w:rsidRDefault="00213AAA" w:rsidP="007852EA">
      <w:pPr>
        <w:rPr>
          <w:rFonts w:ascii="Times New Roman" w:hAnsi="Times New Roman"/>
          <w:sz w:val="24"/>
        </w:rPr>
      </w:pPr>
    </w:p>
    <w:p w14:paraId="61172A94" w14:textId="1A7C2AD2" w:rsidR="00A62A8E" w:rsidRPr="00C104A7" w:rsidRDefault="00A62A8E" w:rsidP="007852EA">
      <w:pPr>
        <w:rPr>
          <w:rFonts w:ascii="Times New Roman" w:hAnsi="Times New Roman"/>
          <w:sz w:val="24"/>
        </w:rPr>
      </w:pPr>
      <w:r w:rsidRPr="65245EB3">
        <w:rPr>
          <w:rFonts w:ascii="Times New Roman" w:hAnsi="Times New Roman"/>
          <w:sz w:val="24"/>
        </w:rPr>
        <w:t xml:space="preserve">Infektsioonikontrolli nõuete laiendamine kõigile tervishoiu- ja hoolekandeasutustele suurendab </w:t>
      </w:r>
      <w:r w:rsidRPr="00942BD1">
        <w:rPr>
          <w:rFonts w:ascii="Times New Roman" w:hAnsi="Times New Roman"/>
          <w:b/>
          <w:bCs/>
          <w:sz w:val="24"/>
        </w:rPr>
        <w:t xml:space="preserve">Terviseameti jaoks </w:t>
      </w:r>
      <w:r w:rsidRPr="65245EB3">
        <w:rPr>
          <w:rFonts w:ascii="Times New Roman" w:hAnsi="Times New Roman"/>
          <w:sz w:val="24"/>
        </w:rPr>
        <w:t xml:space="preserve">järelevalvealuste objektide arvu ning laiendab valdkonda, kus Terviseamet peab tagama nõuete täitmise </w:t>
      </w:r>
      <w:r>
        <w:rPr>
          <w:rFonts w:ascii="Times New Roman" w:hAnsi="Times New Roman"/>
          <w:sz w:val="24"/>
        </w:rPr>
        <w:t>– see võib</w:t>
      </w:r>
      <w:r w:rsidRPr="65245EB3">
        <w:rPr>
          <w:rFonts w:ascii="Times New Roman" w:hAnsi="Times New Roman"/>
          <w:sz w:val="24"/>
        </w:rPr>
        <w:t xml:space="preserve"> kaasa </w:t>
      </w:r>
      <w:r>
        <w:rPr>
          <w:rFonts w:ascii="Times New Roman" w:hAnsi="Times New Roman"/>
          <w:sz w:val="24"/>
        </w:rPr>
        <w:t>tuua</w:t>
      </w:r>
      <w:r w:rsidRPr="65245EB3">
        <w:rPr>
          <w:rFonts w:ascii="Times New Roman" w:hAnsi="Times New Roman"/>
          <w:sz w:val="24"/>
        </w:rPr>
        <w:t xml:space="preserve"> </w:t>
      </w:r>
      <w:r w:rsidRPr="65245EB3">
        <w:rPr>
          <w:rFonts w:ascii="Times New Roman" w:hAnsi="Times New Roman"/>
          <w:b/>
          <w:bCs/>
          <w:sz w:val="24"/>
        </w:rPr>
        <w:t>töökoormuse suurenemise</w:t>
      </w:r>
      <w:r w:rsidRPr="65245EB3">
        <w:rPr>
          <w:rFonts w:ascii="Times New Roman" w:hAnsi="Times New Roman"/>
          <w:sz w:val="24"/>
        </w:rPr>
        <w:t>. Terviseamet korraldab ja teeb järelevalvet nakkushaiguste ennetamise ja tõrje nõuete täitmise üle. Kehtivas õigusruumis on järelevalve keskendunud peamiselt haiglainfektsioonidele ehk 2024. a</w:t>
      </w:r>
      <w:r w:rsidR="0093185E">
        <w:rPr>
          <w:rFonts w:ascii="Times New Roman" w:hAnsi="Times New Roman"/>
          <w:sz w:val="24"/>
        </w:rPr>
        <w:t>asta</w:t>
      </w:r>
      <w:r w:rsidRPr="65245EB3">
        <w:rPr>
          <w:rFonts w:ascii="Times New Roman" w:hAnsi="Times New Roman"/>
          <w:sz w:val="24"/>
        </w:rPr>
        <w:t xml:space="preserve"> seisuga 48 haiglale, kuid muudatusega laieneb infektsioonikontrolli nõuete kohaldamisala veel ligi 1800-le tervishoiu- või sotsiaalhoolekandeteenuseid pakkuvale asutusele.</w:t>
      </w:r>
      <w:r>
        <w:rPr>
          <w:rFonts w:ascii="Times New Roman" w:hAnsi="Times New Roman"/>
          <w:sz w:val="24"/>
        </w:rPr>
        <w:t xml:space="preserve"> Teisalt on siinkohal oluline arvestada, et isegi</w:t>
      </w:r>
      <w:r w:rsidRPr="000C43D6">
        <w:rPr>
          <w:rFonts w:ascii="Times New Roman" w:hAnsi="Times New Roman"/>
          <w:sz w:val="24"/>
        </w:rPr>
        <w:t xml:space="preserve"> objektide arv</w:t>
      </w:r>
      <w:r>
        <w:rPr>
          <w:rFonts w:ascii="Times New Roman" w:hAnsi="Times New Roman"/>
          <w:sz w:val="24"/>
        </w:rPr>
        <w:t>u suurenedes</w:t>
      </w:r>
      <w:r w:rsidRPr="000C43D6">
        <w:rPr>
          <w:rFonts w:ascii="Times New Roman" w:hAnsi="Times New Roman"/>
          <w:sz w:val="24"/>
        </w:rPr>
        <w:t xml:space="preserve"> ei pruugi </w:t>
      </w:r>
      <w:r>
        <w:rPr>
          <w:rFonts w:ascii="Times New Roman" w:hAnsi="Times New Roman"/>
          <w:sz w:val="24"/>
        </w:rPr>
        <w:t>vahetu järelevalve maht</w:t>
      </w:r>
      <w:r w:rsidR="00CC3FA1">
        <w:rPr>
          <w:rFonts w:ascii="Times New Roman" w:hAnsi="Times New Roman"/>
          <w:sz w:val="24"/>
        </w:rPr>
        <w:t xml:space="preserve"> suureneda</w:t>
      </w:r>
      <w:r w:rsidRPr="000C43D6">
        <w:rPr>
          <w:rFonts w:ascii="Times New Roman" w:hAnsi="Times New Roman"/>
          <w:sz w:val="24"/>
        </w:rPr>
        <w:t xml:space="preserve">, sest reaalseid kontrolle </w:t>
      </w:r>
      <w:r>
        <w:rPr>
          <w:rFonts w:ascii="Times New Roman" w:hAnsi="Times New Roman"/>
          <w:sz w:val="24"/>
        </w:rPr>
        <w:t xml:space="preserve">on otstarbekas </w:t>
      </w:r>
      <w:r w:rsidRPr="000C43D6">
        <w:rPr>
          <w:rFonts w:ascii="Times New Roman" w:hAnsi="Times New Roman"/>
          <w:sz w:val="24"/>
        </w:rPr>
        <w:t>teha riskihindamise põhisel</w:t>
      </w:r>
      <w:r>
        <w:rPr>
          <w:rFonts w:ascii="Times New Roman" w:hAnsi="Times New Roman"/>
          <w:sz w:val="24"/>
        </w:rPr>
        <w:t xml:space="preserve">t. Paralleelselt selle eelnõuga on koalitsioonileppe ja Vabariigi Valitsuse tegevusplaani kohaselt ettevalmistamisel ja juurutamisel muudatused, mis suurendavad Terviseameti kaalutlevat panust tervishoiuteenuste kvaliteedi </w:t>
      </w:r>
      <w:r w:rsidR="00CC3FA1">
        <w:rPr>
          <w:rFonts w:ascii="Times New Roman" w:hAnsi="Times New Roman"/>
          <w:sz w:val="24"/>
        </w:rPr>
        <w:t>parandamisel</w:t>
      </w:r>
      <w:r>
        <w:rPr>
          <w:rFonts w:ascii="Times New Roman" w:hAnsi="Times New Roman"/>
          <w:sz w:val="24"/>
        </w:rPr>
        <w:t xml:space="preserve"> ning selle käigus on Sotsiaalministeeriumi valitsemisalas suunatud Terviseametile täiendavat ressurssi. Samuti on ettevalmistamisel </w:t>
      </w:r>
      <w:proofErr w:type="spellStart"/>
      <w:r w:rsidR="00CC3FA1">
        <w:rPr>
          <w:rFonts w:ascii="Times New Roman" w:hAnsi="Times New Roman"/>
          <w:sz w:val="24"/>
        </w:rPr>
        <w:t>TTO</w:t>
      </w:r>
      <w:r w:rsidR="00C67274">
        <w:rPr>
          <w:rFonts w:ascii="Times New Roman" w:hAnsi="Times New Roman"/>
          <w:sz w:val="24"/>
        </w:rPr>
        <w:t>-de</w:t>
      </w:r>
      <w:proofErr w:type="spellEnd"/>
      <w:r>
        <w:rPr>
          <w:rFonts w:ascii="Times New Roman" w:hAnsi="Times New Roman"/>
          <w:sz w:val="24"/>
        </w:rPr>
        <w:t xml:space="preserve"> tegevusloa nõuete muudatused ja seotult ka ümberkorraldused Terviseameti järelevalvetoimingu</w:t>
      </w:r>
      <w:r w:rsidR="00417066">
        <w:rPr>
          <w:rFonts w:ascii="Times New Roman" w:hAnsi="Times New Roman"/>
          <w:sz w:val="24"/>
        </w:rPr>
        <w:t>tes</w:t>
      </w:r>
      <w:r>
        <w:rPr>
          <w:rFonts w:ascii="Times New Roman" w:hAnsi="Times New Roman"/>
          <w:sz w:val="24"/>
        </w:rPr>
        <w:t xml:space="preserve">. Seetõttu on konkreetselt selle </w:t>
      </w:r>
      <w:r w:rsidRPr="00C104A7">
        <w:rPr>
          <w:rFonts w:ascii="Times New Roman" w:hAnsi="Times New Roman"/>
          <w:sz w:val="24"/>
        </w:rPr>
        <w:t>muudatuse täpset mõju T</w:t>
      </w:r>
      <w:r w:rsidR="00CC3FA1">
        <w:rPr>
          <w:rFonts w:ascii="Times New Roman" w:hAnsi="Times New Roman"/>
          <w:sz w:val="24"/>
        </w:rPr>
        <w:t xml:space="preserve">erviseameti </w:t>
      </w:r>
      <w:r w:rsidRPr="00C104A7">
        <w:rPr>
          <w:rFonts w:ascii="Times New Roman" w:hAnsi="Times New Roman"/>
          <w:sz w:val="24"/>
        </w:rPr>
        <w:t>töökoormusele keeruline hinnata – seda tuleb vaadata üheskoos muude nimetatud muudatuste mõjuga.</w:t>
      </w:r>
    </w:p>
    <w:p w14:paraId="50C95F2F" w14:textId="77777777" w:rsidR="00A62A8E" w:rsidRPr="00C104A7" w:rsidRDefault="00A62A8E" w:rsidP="007852EA">
      <w:pPr>
        <w:rPr>
          <w:rFonts w:ascii="Times New Roman" w:hAnsi="Times New Roman"/>
          <w:b/>
          <w:bCs/>
          <w:sz w:val="24"/>
        </w:rPr>
      </w:pPr>
    </w:p>
    <w:p w14:paraId="5037FE06" w14:textId="63718BB6" w:rsidR="00A62A8E" w:rsidRPr="00C104A7" w:rsidRDefault="00A62A8E" w:rsidP="007852EA">
      <w:pPr>
        <w:rPr>
          <w:rFonts w:ascii="Times New Roman" w:hAnsi="Times New Roman"/>
          <w:b/>
          <w:bCs/>
          <w:sz w:val="24"/>
        </w:rPr>
      </w:pPr>
      <w:r w:rsidRPr="00C104A7">
        <w:rPr>
          <w:rFonts w:ascii="Times New Roman" w:hAnsi="Times New Roman"/>
          <w:b/>
          <w:bCs/>
          <w:sz w:val="24"/>
        </w:rPr>
        <w:t>6.2.7. Trahvide ja sunniraha määrade suurendamine</w:t>
      </w:r>
    </w:p>
    <w:p w14:paraId="0F190D84" w14:textId="77777777" w:rsidR="00A62A8E" w:rsidRPr="00C104A7" w:rsidRDefault="00A62A8E" w:rsidP="007852EA">
      <w:pPr>
        <w:rPr>
          <w:rFonts w:ascii="Times New Roman" w:hAnsi="Times New Roman"/>
          <w:sz w:val="24"/>
        </w:rPr>
      </w:pPr>
    </w:p>
    <w:p w14:paraId="4F28328E" w14:textId="310CB9C1" w:rsidR="00A62A8E" w:rsidRPr="00874D63" w:rsidRDefault="00A62A8E" w:rsidP="007852EA">
      <w:pPr>
        <w:rPr>
          <w:rFonts w:ascii="Times New Roman" w:hAnsi="Times New Roman"/>
          <w:sz w:val="24"/>
        </w:rPr>
      </w:pPr>
      <w:r w:rsidRPr="00C104A7">
        <w:rPr>
          <w:rFonts w:ascii="Times New Roman" w:hAnsi="Times New Roman"/>
          <w:sz w:val="24"/>
        </w:rPr>
        <w:t>Eelnõuga kavandatav trahvi- ja sunniraha</w:t>
      </w:r>
      <w:r w:rsidRPr="00874D63">
        <w:rPr>
          <w:rFonts w:ascii="Times New Roman" w:hAnsi="Times New Roman"/>
          <w:sz w:val="24"/>
        </w:rPr>
        <w:t xml:space="preserve"> määrade tõstmine on tingitud vajadusest tagada nakkushaiguste ennetamise ja tõrje meetmete tegelik ja tõhus kohaldamine. Seni kehtinud määrad </w:t>
      </w:r>
      <w:r>
        <w:rPr>
          <w:rFonts w:ascii="Times New Roman" w:hAnsi="Times New Roman"/>
          <w:sz w:val="24"/>
        </w:rPr>
        <w:t xml:space="preserve">võivad </w:t>
      </w:r>
      <w:r w:rsidRPr="00874D63">
        <w:rPr>
          <w:rFonts w:ascii="Times New Roman" w:hAnsi="Times New Roman"/>
          <w:sz w:val="24"/>
        </w:rPr>
        <w:t xml:space="preserve">oma preventiivse mõju </w:t>
      </w:r>
      <w:r>
        <w:rPr>
          <w:rFonts w:ascii="Times New Roman" w:hAnsi="Times New Roman"/>
          <w:sz w:val="24"/>
        </w:rPr>
        <w:t xml:space="preserve">olla </w:t>
      </w:r>
      <w:r w:rsidRPr="00874D63">
        <w:rPr>
          <w:rFonts w:ascii="Times New Roman" w:hAnsi="Times New Roman"/>
          <w:sz w:val="24"/>
        </w:rPr>
        <w:t>suures osas kaotanud, kuna need on püsinud muutumatuna pikema aja vältel ega arvesta vahepealset elukalliduse tõusu ja ettevõtjate majandusliku suutlikkuse kasvu. Karistusmäära eesmärk ei ole üksnes rikkumise eest karistamine, vaid eeskätt uute rikkumiste ärahoidmine</w:t>
      </w:r>
      <w:r w:rsidR="000A1566">
        <w:rPr>
          <w:rFonts w:ascii="Times New Roman" w:hAnsi="Times New Roman"/>
          <w:sz w:val="24"/>
        </w:rPr>
        <w:t xml:space="preserve"> </w:t>
      </w:r>
      <w:r w:rsidRPr="00874D63">
        <w:rPr>
          <w:rFonts w:ascii="Times New Roman" w:hAnsi="Times New Roman"/>
          <w:sz w:val="24"/>
        </w:rPr>
        <w:t>piisavalt tuntava heidutusmõju</w:t>
      </w:r>
      <w:r w:rsidR="000A1566">
        <w:rPr>
          <w:rFonts w:ascii="Times New Roman" w:hAnsi="Times New Roman"/>
          <w:sz w:val="24"/>
        </w:rPr>
        <w:t xml:space="preserve"> näol</w:t>
      </w:r>
      <w:r w:rsidRPr="00874D63">
        <w:rPr>
          <w:rFonts w:ascii="Times New Roman" w:hAnsi="Times New Roman"/>
          <w:sz w:val="24"/>
        </w:rPr>
        <w:t>, mis motiveeriks isikuid ja asutusi järgima kehtestatud tervisekaitsenõudeid vabatahtlikult.</w:t>
      </w:r>
    </w:p>
    <w:p w14:paraId="542854DD" w14:textId="77777777" w:rsidR="00A62A8E" w:rsidRDefault="00A62A8E" w:rsidP="007852EA">
      <w:pPr>
        <w:rPr>
          <w:rFonts w:ascii="Times New Roman" w:hAnsi="Times New Roman"/>
          <w:sz w:val="24"/>
        </w:rPr>
      </w:pPr>
    </w:p>
    <w:p w14:paraId="2A4C95FA" w14:textId="57C3DA21" w:rsidR="00A62A8E" w:rsidRPr="00874D63" w:rsidRDefault="00171DDC" w:rsidP="007852EA">
      <w:pPr>
        <w:rPr>
          <w:rFonts w:ascii="Times New Roman" w:hAnsi="Times New Roman"/>
          <w:sz w:val="24"/>
        </w:rPr>
      </w:pPr>
      <w:r>
        <w:rPr>
          <w:rFonts w:ascii="Times New Roman" w:hAnsi="Times New Roman"/>
          <w:sz w:val="24"/>
        </w:rPr>
        <w:t xml:space="preserve">Praktikas on näiteid erinevatest </w:t>
      </w:r>
      <w:r w:rsidR="00A62A8E">
        <w:rPr>
          <w:rFonts w:ascii="Times New Roman" w:hAnsi="Times New Roman"/>
          <w:sz w:val="24"/>
        </w:rPr>
        <w:t>valdkondades</w:t>
      </w:r>
      <w:r>
        <w:rPr>
          <w:rFonts w:ascii="Times New Roman" w:hAnsi="Times New Roman"/>
          <w:sz w:val="24"/>
        </w:rPr>
        <w:t>t,</w:t>
      </w:r>
      <w:r w:rsidR="00A62A8E">
        <w:rPr>
          <w:rFonts w:ascii="Times New Roman" w:hAnsi="Times New Roman"/>
          <w:sz w:val="24"/>
        </w:rPr>
        <w:t xml:space="preserve"> </w:t>
      </w:r>
      <w:r>
        <w:rPr>
          <w:rFonts w:ascii="Times New Roman" w:hAnsi="Times New Roman"/>
          <w:sz w:val="24"/>
        </w:rPr>
        <w:t xml:space="preserve">kus </w:t>
      </w:r>
      <w:r w:rsidR="00A62A8E" w:rsidRPr="00874D63">
        <w:rPr>
          <w:rFonts w:ascii="Times New Roman" w:hAnsi="Times New Roman"/>
          <w:sz w:val="24"/>
        </w:rPr>
        <w:t>madala sunniraha ülemmäärad</w:t>
      </w:r>
      <w:r>
        <w:rPr>
          <w:rFonts w:ascii="Times New Roman" w:hAnsi="Times New Roman"/>
          <w:sz w:val="24"/>
        </w:rPr>
        <w:t>e kontekstis</w:t>
      </w:r>
      <w:r w:rsidR="00A62A8E" w:rsidRPr="00874D63">
        <w:rPr>
          <w:rFonts w:ascii="Times New Roman" w:hAnsi="Times New Roman"/>
          <w:sz w:val="24"/>
        </w:rPr>
        <w:t xml:space="preserve">, </w:t>
      </w:r>
      <w:r>
        <w:rPr>
          <w:rFonts w:ascii="Times New Roman" w:hAnsi="Times New Roman"/>
          <w:sz w:val="24"/>
        </w:rPr>
        <w:t xml:space="preserve">võib nõuete eiramine olla </w:t>
      </w:r>
      <w:r w:rsidR="00A62A8E" w:rsidRPr="00874D63">
        <w:rPr>
          <w:rFonts w:ascii="Times New Roman" w:hAnsi="Times New Roman"/>
          <w:sz w:val="24"/>
        </w:rPr>
        <w:t>juriidiliste isikute jaoks majanduslikult soodsam kui nende täitmisega kaasnevate kulude kandmine. Selline mudel kahjusta</w:t>
      </w:r>
      <w:r>
        <w:rPr>
          <w:rFonts w:ascii="Times New Roman" w:hAnsi="Times New Roman"/>
          <w:sz w:val="24"/>
        </w:rPr>
        <w:t>b</w:t>
      </w:r>
      <w:r w:rsidR="00A62A8E">
        <w:rPr>
          <w:rFonts w:ascii="Times New Roman" w:hAnsi="Times New Roman"/>
          <w:sz w:val="24"/>
        </w:rPr>
        <w:t xml:space="preserve"> praktikas</w:t>
      </w:r>
      <w:r w:rsidR="00A62A8E" w:rsidRPr="00874D63">
        <w:rPr>
          <w:rFonts w:ascii="Times New Roman" w:hAnsi="Times New Roman"/>
          <w:sz w:val="24"/>
        </w:rPr>
        <w:t xml:space="preserve"> oluliselt riikliku järelevalve autoriteeti ja loo</w:t>
      </w:r>
      <w:r w:rsidR="00A62A8E">
        <w:rPr>
          <w:rFonts w:ascii="Times New Roman" w:hAnsi="Times New Roman"/>
          <w:sz w:val="24"/>
        </w:rPr>
        <w:t>ks</w:t>
      </w:r>
      <w:r w:rsidR="00A62A8E" w:rsidRPr="00874D63">
        <w:rPr>
          <w:rFonts w:ascii="Times New Roman" w:hAnsi="Times New Roman"/>
          <w:sz w:val="24"/>
        </w:rPr>
        <w:t xml:space="preserve"> ebavõrdse konkurentsiolukorra, kus õiguskuulekad ettevõtjad on ebasoodsamas positsioonis. Määra tõstmine tagab, et sanktsioon on piisavalt kaalukas ka suurte majandusüksuste jaoks, sundides neid eelistama nõuete täitmist võimalikule trahvile või sunnirahale.</w:t>
      </w:r>
    </w:p>
    <w:p w14:paraId="57225CAE" w14:textId="77777777" w:rsidR="00A62A8E" w:rsidRDefault="00A62A8E" w:rsidP="007852EA">
      <w:pPr>
        <w:rPr>
          <w:rFonts w:ascii="Times New Roman" w:hAnsi="Times New Roman"/>
          <w:sz w:val="24"/>
        </w:rPr>
      </w:pPr>
    </w:p>
    <w:p w14:paraId="5C4A5647" w14:textId="619086D3" w:rsidR="00A62A8E" w:rsidRPr="00874D63" w:rsidRDefault="00A62A8E" w:rsidP="007852EA">
      <w:pPr>
        <w:rPr>
          <w:rFonts w:ascii="Times New Roman" w:hAnsi="Times New Roman"/>
          <w:sz w:val="24"/>
        </w:rPr>
      </w:pPr>
      <w:proofErr w:type="spellStart"/>
      <w:r w:rsidRPr="00874D63">
        <w:rPr>
          <w:rFonts w:ascii="Times New Roman" w:hAnsi="Times New Roman"/>
          <w:sz w:val="24"/>
        </w:rPr>
        <w:t>NETS-i</w:t>
      </w:r>
      <w:proofErr w:type="spellEnd"/>
      <w:r w:rsidRPr="00874D63">
        <w:rPr>
          <w:rFonts w:ascii="Times New Roman" w:hAnsi="Times New Roman"/>
          <w:sz w:val="24"/>
        </w:rPr>
        <w:t xml:space="preserve"> nõuete rikkumine ei ole pelgalt tehniline eksimus, vaid see kätkeb endas otsest ohtu laiale ringile inimestele, seades potentsiaalselt surve alla kogu riigi tervishoiusüsteemi ja majanduse. Arvestades nakkushaiguste kiiret levikut ja sellest tulenevat suurt sotsiaalset ja majanduslikku kahju, on riigil kohustus rakendada meetmeid, mis tagavad ohuolukordades kiire ja vääramatu </w:t>
      </w:r>
      <w:r w:rsidRPr="00874D63">
        <w:rPr>
          <w:rFonts w:ascii="Times New Roman" w:hAnsi="Times New Roman"/>
          <w:sz w:val="24"/>
        </w:rPr>
        <w:lastRenderedPageBreak/>
        <w:t>reageerimise. Sanktsioonide karmistamine peegeldab rahva</w:t>
      </w:r>
      <w:r w:rsidR="00564B29">
        <w:rPr>
          <w:rFonts w:ascii="Times New Roman" w:hAnsi="Times New Roman"/>
          <w:sz w:val="24"/>
        </w:rPr>
        <w:t xml:space="preserve">stiku </w:t>
      </w:r>
      <w:r w:rsidRPr="00874D63">
        <w:rPr>
          <w:rFonts w:ascii="Times New Roman" w:hAnsi="Times New Roman"/>
          <w:sz w:val="24"/>
        </w:rPr>
        <w:t>tervise kaitse olulisust ning annab järelevalveasutusele vajaliku tööriista kriitilistes olukordades nakkusahela kiireks katkestamiseks.</w:t>
      </w:r>
    </w:p>
    <w:p w14:paraId="2ADCBE2E" w14:textId="77777777" w:rsidR="00A62A8E" w:rsidRPr="00874D63" w:rsidRDefault="00A62A8E" w:rsidP="007852EA">
      <w:pPr>
        <w:rPr>
          <w:rFonts w:ascii="Times New Roman" w:hAnsi="Times New Roman"/>
          <w:b/>
          <w:bCs/>
          <w:sz w:val="24"/>
        </w:rPr>
      </w:pPr>
    </w:p>
    <w:p w14:paraId="7178C320" w14:textId="77777777" w:rsidR="00A62A8E" w:rsidRPr="00874D63" w:rsidRDefault="00A62A8E" w:rsidP="007852EA">
      <w:pPr>
        <w:rPr>
          <w:rFonts w:ascii="Times New Roman" w:hAnsi="Times New Roman"/>
          <w:sz w:val="24"/>
        </w:rPr>
      </w:pPr>
      <w:r w:rsidRPr="00874D63">
        <w:rPr>
          <w:rFonts w:ascii="Times New Roman" w:hAnsi="Times New Roman"/>
          <w:sz w:val="24"/>
        </w:rPr>
        <w:t xml:space="preserve">Eelnõu </w:t>
      </w:r>
      <w:r>
        <w:rPr>
          <w:rFonts w:ascii="Times New Roman" w:hAnsi="Times New Roman"/>
          <w:sz w:val="24"/>
        </w:rPr>
        <w:t xml:space="preserve">koostajate hinnangul tuleks </w:t>
      </w:r>
      <w:r w:rsidRPr="00874D63">
        <w:rPr>
          <w:rFonts w:ascii="Times New Roman" w:hAnsi="Times New Roman"/>
          <w:sz w:val="24"/>
        </w:rPr>
        <w:t xml:space="preserve">sunniraha olemust </w:t>
      </w:r>
      <w:r>
        <w:rPr>
          <w:rFonts w:ascii="Times New Roman" w:hAnsi="Times New Roman"/>
          <w:sz w:val="24"/>
        </w:rPr>
        <w:t>vaadelda eelkõige</w:t>
      </w:r>
      <w:r w:rsidRPr="00874D63">
        <w:rPr>
          <w:rFonts w:ascii="Times New Roman" w:hAnsi="Times New Roman"/>
          <w:sz w:val="24"/>
        </w:rPr>
        <w:t xml:space="preserve"> mitte karistuse, vaid haldussunni vahendina, mille eesmärk on mõjutada isikut täitma talle pandud kohustust. Sunniraha määra tõstmine on vajalik juhtudel, kus senised maksimaalsed määrad ei ole osutunud piisavaks, et murda isiku korduvat ja teadlikku vastuseisu Terviseameti ettekirjutustele. Kõrgem ülempiir võimaldab rakendada paindlikumat ja astmelist lähenemist, kus sunniraha summat suurendatakse seni, kuni saavutatakse õiguspärane olukord, vältides seeläbi pikaajalisi ja ohtlikke rikkumisi.</w:t>
      </w:r>
    </w:p>
    <w:p w14:paraId="40E2895A" w14:textId="77777777" w:rsidR="00A62A8E" w:rsidRDefault="00A62A8E" w:rsidP="007852EA">
      <w:pPr>
        <w:rPr>
          <w:rFonts w:ascii="Times New Roman" w:hAnsi="Times New Roman"/>
          <w:b/>
          <w:bCs/>
          <w:sz w:val="24"/>
        </w:rPr>
      </w:pPr>
    </w:p>
    <w:p w14:paraId="4DBC1CBC" w14:textId="6D257D08" w:rsidR="00A62A8E" w:rsidRPr="001A615F" w:rsidRDefault="00A62A8E" w:rsidP="007852EA">
      <w:pPr>
        <w:rPr>
          <w:rFonts w:ascii="Times New Roman" w:hAnsi="Times New Roman"/>
          <w:sz w:val="24"/>
        </w:rPr>
      </w:pPr>
      <w:r w:rsidRPr="001A615F">
        <w:rPr>
          <w:rFonts w:ascii="Times New Roman" w:hAnsi="Times New Roman"/>
          <w:sz w:val="24"/>
        </w:rPr>
        <w:t xml:space="preserve">Võrdlev analüüs teiste sarnast ohuastet reguleerivate valdkondadega näitab, et </w:t>
      </w:r>
      <w:proofErr w:type="spellStart"/>
      <w:r w:rsidRPr="001A615F">
        <w:rPr>
          <w:rFonts w:ascii="Times New Roman" w:hAnsi="Times New Roman"/>
          <w:sz w:val="24"/>
        </w:rPr>
        <w:t>NETS-i</w:t>
      </w:r>
      <w:proofErr w:type="spellEnd"/>
      <w:r w:rsidRPr="001A615F">
        <w:rPr>
          <w:rFonts w:ascii="Times New Roman" w:hAnsi="Times New Roman"/>
          <w:sz w:val="24"/>
        </w:rPr>
        <w:t xml:space="preserve"> praegused sanktsioonimäärad on jäänud kaugele maha üldisest õigusruumi arengust. Näiteks </w:t>
      </w:r>
      <w:r w:rsidRPr="001A615F">
        <w:rPr>
          <w:rFonts w:ascii="Times New Roman" w:hAnsi="Times New Roman"/>
          <w:b/>
          <w:bCs/>
          <w:sz w:val="24"/>
        </w:rPr>
        <w:t>toiduseaduses</w:t>
      </w:r>
      <w:r w:rsidRPr="001A615F">
        <w:rPr>
          <w:rFonts w:ascii="Times New Roman" w:hAnsi="Times New Roman"/>
          <w:sz w:val="24"/>
        </w:rPr>
        <w:t xml:space="preserve"> ja </w:t>
      </w:r>
      <w:r w:rsidRPr="001A615F">
        <w:rPr>
          <w:rFonts w:ascii="Times New Roman" w:hAnsi="Times New Roman"/>
          <w:b/>
          <w:bCs/>
          <w:sz w:val="24"/>
        </w:rPr>
        <w:t>söödaseaduses</w:t>
      </w:r>
      <w:r w:rsidRPr="001A615F">
        <w:rPr>
          <w:rFonts w:ascii="Times New Roman" w:hAnsi="Times New Roman"/>
          <w:sz w:val="24"/>
        </w:rPr>
        <w:t xml:space="preserve"> on sunniraha rakendamine suunatud sarnaselt </w:t>
      </w:r>
      <w:r w:rsidR="00853697">
        <w:rPr>
          <w:rFonts w:ascii="Times New Roman" w:hAnsi="Times New Roman"/>
          <w:sz w:val="24"/>
        </w:rPr>
        <w:t xml:space="preserve">inimese </w:t>
      </w:r>
      <w:r w:rsidRPr="001A615F">
        <w:rPr>
          <w:rFonts w:ascii="Times New Roman" w:hAnsi="Times New Roman"/>
          <w:sz w:val="24"/>
        </w:rPr>
        <w:t xml:space="preserve">tervise kaitsele, kuid </w:t>
      </w:r>
      <w:r w:rsidR="004D1D64">
        <w:rPr>
          <w:rFonts w:ascii="Times New Roman" w:hAnsi="Times New Roman"/>
          <w:sz w:val="24"/>
        </w:rPr>
        <w:t xml:space="preserve">nimetatud seadustes sätestatud </w:t>
      </w:r>
      <w:r w:rsidRPr="001A615F">
        <w:rPr>
          <w:rFonts w:ascii="Times New Roman" w:hAnsi="Times New Roman"/>
          <w:sz w:val="24"/>
        </w:rPr>
        <w:t xml:space="preserve">rikkumiste puhul on järelevalveasutustel sageli suurem paindlikkus ja mõjusamad vahendid. </w:t>
      </w:r>
      <w:proofErr w:type="spellStart"/>
      <w:r w:rsidRPr="001A615F">
        <w:rPr>
          <w:rFonts w:ascii="Times New Roman" w:hAnsi="Times New Roman"/>
          <w:sz w:val="24"/>
        </w:rPr>
        <w:t>NETS-i</w:t>
      </w:r>
      <w:proofErr w:type="spellEnd"/>
      <w:r w:rsidRPr="001A615F">
        <w:rPr>
          <w:rFonts w:ascii="Times New Roman" w:hAnsi="Times New Roman"/>
          <w:sz w:val="24"/>
        </w:rPr>
        <w:t xml:space="preserve"> määrade ühtlustamine teiste ohutusseadustega (nt ehitusseadustik, kus sunniraha juriidilisele isikule võib ulatuda kuni 64 000 euroni) tagab õiguskorra horisontaalse ühtsuse, kus sarnase kaaluga rikkumised on sarnaselt sanktsioneeritavad.</w:t>
      </w:r>
    </w:p>
    <w:p w14:paraId="44A7265F" w14:textId="77777777" w:rsidR="00A62A8E" w:rsidRPr="001A615F" w:rsidRDefault="00A62A8E" w:rsidP="007852EA">
      <w:pPr>
        <w:rPr>
          <w:rFonts w:ascii="Times New Roman" w:hAnsi="Times New Roman"/>
          <w:sz w:val="24"/>
        </w:rPr>
      </w:pPr>
    </w:p>
    <w:p w14:paraId="5B77EEB1" w14:textId="77777777" w:rsidR="00A62A8E" w:rsidRPr="001A615F" w:rsidRDefault="00A62A8E" w:rsidP="007852EA">
      <w:pPr>
        <w:rPr>
          <w:rFonts w:ascii="Times New Roman" w:hAnsi="Times New Roman"/>
          <w:sz w:val="24"/>
        </w:rPr>
      </w:pPr>
      <w:r w:rsidRPr="001A615F">
        <w:rPr>
          <w:rFonts w:ascii="Times New Roman" w:hAnsi="Times New Roman"/>
          <w:sz w:val="24"/>
        </w:rPr>
        <w:t xml:space="preserve">Nakkushaiguste leviku tõkestamine on oma olemuselt võrreldav keskkonnakaitsega – mõlemal juhul võib üksiku isiku tegevusetus põhjustada ulatuslikku ja pöördumatut kahju avalikele hüvedele. </w:t>
      </w:r>
      <w:r w:rsidRPr="001A615F">
        <w:rPr>
          <w:rFonts w:ascii="Times New Roman" w:hAnsi="Times New Roman"/>
          <w:b/>
          <w:bCs/>
          <w:sz w:val="24"/>
        </w:rPr>
        <w:t>Keskkonnaseadustiku üldosa seaduse</w:t>
      </w:r>
      <w:r w:rsidRPr="001A615F">
        <w:rPr>
          <w:rFonts w:ascii="Times New Roman" w:hAnsi="Times New Roman"/>
          <w:sz w:val="24"/>
        </w:rPr>
        <w:t xml:space="preserve"> ja eriseaduste (nt jäätmeseadus) raames on sunniraha ülemmäärad seatud tasemele, mis välistab saastajale majandusliku eelise tekkimise reeglite rikkumisel. Samasugust loogikat tuleb rakendada ka nakkustõrjes: olukorras, kus tervishoiualase ettekirjutuse täitmata jätmine võib seisata terveid majandusharusid, peab riigil olema võimalus kohaldada sunnimeetmeid, mis on oma mõjult adekvaatsed potentsiaalse kahjuga.</w:t>
      </w:r>
    </w:p>
    <w:p w14:paraId="230CD086" w14:textId="77777777" w:rsidR="00A62A8E" w:rsidRDefault="00A62A8E" w:rsidP="007852EA">
      <w:pPr>
        <w:rPr>
          <w:rFonts w:ascii="Times New Roman" w:hAnsi="Times New Roman"/>
          <w:b/>
          <w:bCs/>
          <w:sz w:val="24"/>
        </w:rPr>
      </w:pPr>
    </w:p>
    <w:p w14:paraId="3DA85E73" w14:textId="1CBE789C" w:rsidR="00A62A8E" w:rsidRDefault="00A62A8E" w:rsidP="007852EA">
      <w:pPr>
        <w:rPr>
          <w:rFonts w:ascii="Times New Roman" w:hAnsi="Times New Roman"/>
          <w:sz w:val="24"/>
        </w:rPr>
      </w:pPr>
      <w:r w:rsidRPr="001A615F">
        <w:rPr>
          <w:rFonts w:ascii="Times New Roman" w:hAnsi="Times New Roman"/>
          <w:sz w:val="24"/>
        </w:rPr>
        <w:t xml:space="preserve">Kuigi nakkustõrje ja finantsjärelevalve on erinevad valdkonnad, on kaasaegses õigusloomes (nt </w:t>
      </w:r>
      <w:r w:rsidRPr="001A615F">
        <w:rPr>
          <w:rFonts w:ascii="Times New Roman" w:hAnsi="Times New Roman"/>
          <w:b/>
          <w:bCs/>
          <w:sz w:val="24"/>
        </w:rPr>
        <w:t xml:space="preserve">isikuandmete kaitse </w:t>
      </w:r>
      <w:proofErr w:type="spellStart"/>
      <w:r w:rsidRPr="001A615F">
        <w:rPr>
          <w:rFonts w:ascii="Times New Roman" w:hAnsi="Times New Roman"/>
          <w:b/>
          <w:bCs/>
          <w:sz w:val="24"/>
        </w:rPr>
        <w:t>üldmäärus</w:t>
      </w:r>
      <w:proofErr w:type="spellEnd"/>
      <w:r w:rsidRPr="001A615F">
        <w:rPr>
          <w:rFonts w:ascii="Times New Roman" w:hAnsi="Times New Roman"/>
          <w:b/>
          <w:bCs/>
          <w:sz w:val="24"/>
        </w:rPr>
        <w:t xml:space="preserve"> ehk GDPR</w:t>
      </w:r>
      <w:r w:rsidRPr="001A615F">
        <w:rPr>
          <w:rFonts w:ascii="Times New Roman" w:hAnsi="Times New Roman"/>
          <w:sz w:val="24"/>
        </w:rPr>
        <w:t xml:space="preserve"> või </w:t>
      </w:r>
      <w:r w:rsidRPr="001A615F">
        <w:rPr>
          <w:rFonts w:ascii="Times New Roman" w:hAnsi="Times New Roman"/>
          <w:b/>
          <w:bCs/>
          <w:sz w:val="24"/>
        </w:rPr>
        <w:t>rahapesu tõkestamise seadus</w:t>
      </w:r>
      <w:r w:rsidRPr="001A615F">
        <w:rPr>
          <w:rFonts w:ascii="Times New Roman" w:hAnsi="Times New Roman"/>
          <w:sz w:val="24"/>
        </w:rPr>
        <w:t xml:space="preserve">) võetud suund sellele, et sanktsioon peab olema "tõhus, proportsionaalne ja heidutav". Kui andmete väärkasutuse eest on ette nähtud miljonitesse eurodesse ulatuvad trahvid, </w:t>
      </w:r>
      <w:r w:rsidR="00D265F9">
        <w:rPr>
          <w:rFonts w:ascii="Times New Roman" w:hAnsi="Times New Roman"/>
          <w:sz w:val="24"/>
        </w:rPr>
        <w:t>ei tohiks rahva tervise</w:t>
      </w:r>
      <w:r w:rsidRPr="001A615F">
        <w:rPr>
          <w:rFonts w:ascii="Times New Roman" w:hAnsi="Times New Roman"/>
          <w:sz w:val="24"/>
        </w:rPr>
        <w:t xml:space="preserve"> ja inimelude vahetu ohustamine nakkushaiguse levitamisega</w:t>
      </w:r>
      <w:r w:rsidR="00AF66B4">
        <w:rPr>
          <w:rFonts w:ascii="Times New Roman" w:hAnsi="Times New Roman"/>
          <w:sz w:val="24"/>
        </w:rPr>
        <w:t xml:space="preserve"> </w:t>
      </w:r>
      <w:r w:rsidRPr="001A615F">
        <w:rPr>
          <w:rFonts w:ascii="Times New Roman" w:hAnsi="Times New Roman"/>
          <w:sz w:val="24"/>
        </w:rPr>
        <w:t xml:space="preserve">olla riigi poolt madalamalt väärtustatud. Kavandatav muudatus toob </w:t>
      </w:r>
      <w:proofErr w:type="spellStart"/>
      <w:r w:rsidRPr="001A615F">
        <w:rPr>
          <w:rFonts w:ascii="Times New Roman" w:hAnsi="Times New Roman"/>
          <w:sz w:val="24"/>
        </w:rPr>
        <w:t>NETS-i</w:t>
      </w:r>
      <w:proofErr w:type="spellEnd"/>
      <w:r w:rsidRPr="001A615F">
        <w:rPr>
          <w:rFonts w:ascii="Times New Roman" w:hAnsi="Times New Roman"/>
          <w:sz w:val="24"/>
        </w:rPr>
        <w:t xml:space="preserve"> lähemale tänapäevasele karistuspoliitikale, kus sanktsioon arvestab rikkuja majanduslikku võimekust.</w:t>
      </w:r>
    </w:p>
    <w:p w14:paraId="7F3C3D56" w14:textId="77777777" w:rsidR="00A62A8E" w:rsidRDefault="00A62A8E" w:rsidP="007852EA">
      <w:pPr>
        <w:rPr>
          <w:rFonts w:ascii="Times New Roman" w:hAnsi="Times New Roman"/>
          <w:sz w:val="24"/>
        </w:rPr>
      </w:pPr>
    </w:p>
    <w:p w14:paraId="450A0B19" w14:textId="380C1B85" w:rsidR="00A62A8E" w:rsidRDefault="00A62A8E" w:rsidP="007852EA">
      <w:pPr>
        <w:rPr>
          <w:rFonts w:ascii="Times New Roman" w:hAnsi="Times New Roman"/>
          <w:sz w:val="24"/>
        </w:rPr>
      </w:pPr>
      <w:r>
        <w:rPr>
          <w:rFonts w:ascii="Times New Roman" w:hAnsi="Times New Roman"/>
          <w:sz w:val="24"/>
        </w:rPr>
        <w:t>Siinkohal on oluline arvestada, et k</w:t>
      </w:r>
      <w:r w:rsidRPr="00874D63">
        <w:rPr>
          <w:rFonts w:ascii="Times New Roman" w:hAnsi="Times New Roman"/>
          <w:sz w:val="24"/>
        </w:rPr>
        <w:t>uigi eelnõu näeb ette trahvi- ja sunniraha ülemmäärade märkimisväärse tõusu, säilib järelevalveasutusel ja kohtul kohustus järgida sanktsioneerimisel proportsionaalsuse põhimõtet. Maksimaalseid määrasid ei kohaldata automaatselt, vaid iga rikkumise puhul hinnatakse eraldi selle raskusastet, ohtlikkust rahva</w:t>
      </w:r>
      <w:r w:rsidR="0074629E">
        <w:rPr>
          <w:rFonts w:ascii="Times New Roman" w:hAnsi="Times New Roman"/>
          <w:sz w:val="24"/>
        </w:rPr>
        <w:t xml:space="preserve"> </w:t>
      </w:r>
      <w:r w:rsidRPr="00874D63">
        <w:rPr>
          <w:rFonts w:ascii="Times New Roman" w:hAnsi="Times New Roman"/>
          <w:sz w:val="24"/>
        </w:rPr>
        <w:t xml:space="preserve">tervisele, rikkuja süüd </w:t>
      </w:r>
      <w:r w:rsidR="004A7E56">
        <w:rPr>
          <w:rFonts w:ascii="Times New Roman" w:hAnsi="Times New Roman"/>
          <w:sz w:val="24"/>
        </w:rPr>
        <w:t xml:space="preserve">ja </w:t>
      </w:r>
      <w:r w:rsidRPr="00874D63">
        <w:rPr>
          <w:rFonts w:ascii="Times New Roman" w:hAnsi="Times New Roman"/>
          <w:sz w:val="24"/>
        </w:rPr>
        <w:t>tema majanduslikku seisundit. Seega pakub muudatus riigile vajaliku ülemise piiri äärmuslikeks juhtudeks, tagades samas, et tavapäraste rikkumiste puhul jääb määratav sanktsioon mõistlikuks ja asjakohaseks.</w:t>
      </w:r>
    </w:p>
    <w:p w14:paraId="2D58857D" w14:textId="77777777" w:rsidR="00A62A8E" w:rsidRPr="001A615F" w:rsidRDefault="00A62A8E" w:rsidP="007852EA">
      <w:pPr>
        <w:rPr>
          <w:rFonts w:ascii="Times New Roman" w:hAnsi="Times New Roman"/>
          <w:sz w:val="24"/>
        </w:rPr>
      </w:pPr>
    </w:p>
    <w:p w14:paraId="0BC78155" w14:textId="4B4C3D2E" w:rsidR="00A62A8E" w:rsidRPr="00B7756A" w:rsidRDefault="00A62A8E" w:rsidP="007852EA">
      <w:pPr>
        <w:rPr>
          <w:rFonts w:ascii="Times New Roman" w:hAnsi="Times New Roman"/>
          <w:sz w:val="24"/>
        </w:rPr>
      </w:pPr>
      <w:r w:rsidRPr="00942BD1">
        <w:rPr>
          <w:rFonts w:ascii="Times New Roman" w:hAnsi="Times New Roman"/>
          <w:b/>
          <w:sz w:val="24"/>
        </w:rPr>
        <w:t>Sanktsioonimäärade ajakohastamisel on kahetine mõju majanduskeskkonnale</w:t>
      </w:r>
      <w:r w:rsidRPr="00B7756A">
        <w:rPr>
          <w:rFonts w:ascii="Times New Roman" w:hAnsi="Times New Roman"/>
          <w:sz w:val="24"/>
        </w:rPr>
        <w:t>. Ühest küljest suurendab see potentsiaalset finantsriski ettevõtjatele, kes eiravad teadlikult bioloogilisi ohutusnõudeid. Teisest küljest soodustab see ausat konkurentsi, takistades eelise tekkimist neil turuosalistel, kes saavutavad säästu rahvatervis</w:t>
      </w:r>
      <w:r w:rsidR="0074629E">
        <w:rPr>
          <w:rFonts w:ascii="Times New Roman" w:hAnsi="Times New Roman"/>
          <w:sz w:val="24"/>
        </w:rPr>
        <w:t>hoiu</w:t>
      </w:r>
      <w:r w:rsidRPr="00B7756A">
        <w:rPr>
          <w:rFonts w:ascii="Times New Roman" w:hAnsi="Times New Roman"/>
          <w:sz w:val="24"/>
        </w:rPr>
        <w:t xml:space="preserve"> nõuete täitmata jätmise arvelt. Riigieelarve seisukohast ei ole muudatuse eesmärk tulude suurendamine trahvide kaudu (fiskaalne eesmärk), vaid kulude kokkuhoid tulevikus. Tõhusam ennetus ja kiirem reageerimine nakkuspuhangutele vähendavad survet tervishoiusüsteemile ning hoiavad ära vajaduse rakendada kulukaid ja laiaulatuslikke piiranguid majandustegevusele tervikuna.</w:t>
      </w:r>
    </w:p>
    <w:p w14:paraId="7FB95598" w14:textId="77777777" w:rsidR="00A62A8E" w:rsidRPr="00B7756A" w:rsidRDefault="00A62A8E" w:rsidP="007852EA">
      <w:pPr>
        <w:rPr>
          <w:rFonts w:ascii="Times New Roman" w:hAnsi="Times New Roman"/>
          <w:sz w:val="24"/>
        </w:rPr>
      </w:pPr>
    </w:p>
    <w:p w14:paraId="04159F82" w14:textId="7CBC15C1" w:rsidR="00A62A8E" w:rsidRDefault="00A62A8E" w:rsidP="007852EA">
      <w:pPr>
        <w:rPr>
          <w:rFonts w:ascii="Times New Roman" w:hAnsi="Times New Roman"/>
          <w:sz w:val="24"/>
        </w:rPr>
      </w:pPr>
      <w:r>
        <w:rPr>
          <w:rFonts w:ascii="Times New Roman" w:hAnsi="Times New Roman"/>
          <w:sz w:val="24"/>
        </w:rPr>
        <w:t xml:space="preserve">Trahvide ja sunniraha </w:t>
      </w:r>
      <w:r w:rsidRPr="00B7756A">
        <w:rPr>
          <w:rFonts w:ascii="Times New Roman" w:hAnsi="Times New Roman"/>
          <w:sz w:val="24"/>
        </w:rPr>
        <w:t>määrade oluli</w:t>
      </w:r>
      <w:r>
        <w:rPr>
          <w:rFonts w:ascii="Times New Roman" w:hAnsi="Times New Roman"/>
          <w:sz w:val="24"/>
        </w:rPr>
        <w:t>s</w:t>
      </w:r>
      <w:r w:rsidRPr="00B7756A">
        <w:rPr>
          <w:rFonts w:ascii="Times New Roman" w:hAnsi="Times New Roman"/>
          <w:sz w:val="24"/>
        </w:rPr>
        <w:t>e tõstmi</w:t>
      </w:r>
      <w:r>
        <w:rPr>
          <w:rFonts w:ascii="Times New Roman" w:hAnsi="Times New Roman"/>
          <w:sz w:val="24"/>
        </w:rPr>
        <w:t>s</w:t>
      </w:r>
      <w:r w:rsidRPr="00B7756A">
        <w:rPr>
          <w:rFonts w:ascii="Times New Roman" w:hAnsi="Times New Roman"/>
          <w:sz w:val="24"/>
        </w:rPr>
        <w:t>e</w:t>
      </w:r>
      <w:r>
        <w:rPr>
          <w:rFonts w:ascii="Times New Roman" w:hAnsi="Times New Roman"/>
          <w:sz w:val="24"/>
        </w:rPr>
        <w:t>ga seotud riskid on pigem rakenduslikku laadi ja võivad teiste valdkondade näidete baasil olla pigem teoreetilised. Näiteks ei ole määrade tõstmine teadaolevalt toonud</w:t>
      </w:r>
      <w:r w:rsidRPr="00B7756A">
        <w:rPr>
          <w:rFonts w:ascii="Times New Roman" w:hAnsi="Times New Roman"/>
          <w:sz w:val="24"/>
        </w:rPr>
        <w:t xml:space="preserve"> kaasa </w:t>
      </w:r>
      <w:r>
        <w:rPr>
          <w:rFonts w:ascii="Times New Roman" w:hAnsi="Times New Roman"/>
          <w:sz w:val="24"/>
        </w:rPr>
        <w:t>kohtuvaidluste arvu olulist kasvu muutunud määradega valdkonnas (m</w:t>
      </w:r>
      <w:r w:rsidRPr="00B7756A">
        <w:rPr>
          <w:rFonts w:ascii="Times New Roman" w:hAnsi="Times New Roman"/>
          <w:sz w:val="24"/>
        </w:rPr>
        <w:t>ida suurem on trahv või sunniraha, seda motiveeritum on rikkuja seda kohtus vaidlustama</w:t>
      </w:r>
      <w:r>
        <w:rPr>
          <w:rFonts w:ascii="Times New Roman" w:hAnsi="Times New Roman"/>
          <w:sz w:val="24"/>
        </w:rPr>
        <w:t>). Kohtuvaidluste kasvu riski maandamiseks tuleb tagada</w:t>
      </w:r>
      <w:r w:rsidR="004114A5">
        <w:rPr>
          <w:rFonts w:ascii="Times New Roman" w:hAnsi="Times New Roman"/>
          <w:sz w:val="24"/>
        </w:rPr>
        <w:t xml:space="preserve"> </w:t>
      </w:r>
      <w:r>
        <w:rPr>
          <w:rFonts w:ascii="Times New Roman" w:hAnsi="Times New Roman"/>
          <w:sz w:val="24"/>
        </w:rPr>
        <w:t>e</w:t>
      </w:r>
      <w:r w:rsidRPr="00B7756A">
        <w:rPr>
          <w:rFonts w:ascii="Times New Roman" w:hAnsi="Times New Roman"/>
          <w:sz w:val="24"/>
        </w:rPr>
        <w:t xml:space="preserve">ttekirjutuste ja otsuste </w:t>
      </w:r>
      <w:r w:rsidR="004114A5">
        <w:rPr>
          <w:rFonts w:ascii="Times New Roman" w:hAnsi="Times New Roman"/>
          <w:sz w:val="24"/>
        </w:rPr>
        <w:t>hea</w:t>
      </w:r>
      <w:r>
        <w:rPr>
          <w:rFonts w:ascii="Times New Roman" w:hAnsi="Times New Roman"/>
          <w:sz w:val="24"/>
        </w:rPr>
        <w:t xml:space="preserve"> </w:t>
      </w:r>
      <w:r w:rsidRPr="00B7756A">
        <w:rPr>
          <w:rFonts w:ascii="Times New Roman" w:hAnsi="Times New Roman"/>
          <w:sz w:val="24"/>
        </w:rPr>
        <w:t>juriidili</w:t>
      </w:r>
      <w:r>
        <w:rPr>
          <w:rFonts w:ascii="Times New Roman" w:hAnsi="Times New Roman"/>
          <w:sz w:val="24"/>
        </w:rPr>
        <w:t>n</w:t>
      </w:r>
      <w:r w:rsidRPr="00B7756A">
        <w:rPr>
          <w:rFonts w:ascii="Times New Roman" w:hAnsi="Times New Roman"/>
          <w:sz w:val="24"/>
        </w:rPr>
        <w:t>e kvalitee</w:t>
      </w:r>
      <w:r>
        <w:rPr>
          <w:rFonts w:ascii="Times New Roman" w:hAnsi="Times New Roman"/>
          <w:sz w:val="24"/>
        </w:rPr>
        <w:t>t</w:t>
      </w:r>
      <w:r w:rsidRPr="00B7756A">
        <w:rPr>
          <w:rFonts w:ascii="Times New Roman" w:hAnsi="Times New Roman"/>
          <w:sz w:val="24"/>
        </w:rPr>
        <w:t xml:space="preserve"> ning eelneva hoiatamise süsteemi range järgimine, et sanktsioon oleks viimane abinõu</w:t>
      </w:r>
      <w:r>
        <w:rPr>
          <w:rFonts w:ascii="Times New Roman" w:hAnsi="Times New Roman"/>
          <w:sz w:val="24"/>
        </w:rPr>
        <w:t>.</w:t>
      </w:r>
    </w:p>
    <w:p w14:paraId="4C94F84C" w14:textId="77777777" w:rsidR="00A62A8E" w:rsidRDefault="00A62A8E" w:rsidP="007852EA">
      <w:pPr>
        <w:rPr>
          <w:rFonts w:ascii="Times New Roman" w:hAnsi="Times New Roman"/>
          <w:sz w:val="24"/>
        </w:rPr>
      </w:pPr>
    </w:p>
    <w:p w14:paraId="0A064CAF" w14:textId="76308451" w:rsidR="00A62A8E" w:rsidRDefault="00A62A8E" w:rsidP="007852EA">
      <w:pPr>
        <w:rPr>
          <w:rFonts w:ascii="Times New Roman" w:hAnsi="Times New Roman"/>
          <w:sz w:val="24"/>
        </w:rPr>
      </w:pPr>
      <w:r>
        <w:rPr>
          <w:rFonts w:ascii="Times New Roman" w:hAnsi="Times New Roman"/>
          <w:sz w:val="24"/>
        </w:rPr>
        <w:t xml:space="preserve">Sarnaselt on </w:t>
      </w:r>
      <w:r w:rsidR="001A082E">
        <w:rPr>
          <w:rFonts w:ascii="Times New Roman" w:hAnsi="Times New Roman"/>
          <w:sz w:val="24"/>
        </w:rPr>
        <w:t>väike</w:t>
      </w:r>
      <w:r>
        <w:rPr>
          <w:rFonts w:ascii="Times New Roman" w:hAnsi="Times New Roman"/>
          <w:sz w:val="24"/>
        </w:rPr>
        <w:t xml:space="preserve"> risk, et kõrge sunniraha määr tekitab ettevõtetele neid pankrotti viiva majandusliku kahju. Terviseameti senise praktika kohaselt ei rakendata </w:t>
      </w:r>
      <w:proofErr w:type="spellStart"/>
      <w:r>
        <w:rPr>
          <w:rFonts w:ascii="Times New Roman" w:hAnsi="Times New Roman"/>
          <w:sz w:val="24"/>
        </w:rPr>
        <w:t>NETS</w:t>
      </w:r>
      <w:r w:rsidR="001A082E">
        <w:rPr>
          <w:rFonts w:ascii="Times New Roman" w:hAnsi="Times New Roman"/>
          <w:sz w:val="24"/>
        </w:rPr>
        <w:t>-i</w:t>
      </w:r>
      <w:proofErr w:type="spellEnd"/>
      <w:r>
        <w:rPr>
          <w:rFonts w:ascii="Times New Roman" w:hAnsi="Times New Roman"/>
          <w:sz w:val="24"/>
        </w:rPr>
        <w:t xml:space="preserve"> nõuete rikkumisel trahvi või sunniraha maksimummäära.</w:t>
      </w:r>
    </w:p>
    <w:p w14:paraId="2EB89D95" w14:textId="77777777" w:rsidR="00A62A8E" w:rsidRDefault="00A62A8E" w:rsidP="007852EA">
      <w:pPr>
        <w:rPr>
          <w:rFonts w:ascii="Times New Roman" w:hAnsi="Times New Roman"/>
          <w:sz w:val="24"/>
        </w:rPr>
      </w:pPr>
    </w:p>
    <w:p w14:paraId="7B8225F5" w14:textId="77777777" w:rsidR="00A62A8E" w:rsidRDefault="00A62A8E" w:rsidP="007852EA">
      <w:pPr>
        <w:jc w:val="left"/>
        <w:rPr>
          <w:rFonts w:ascii="Times New Roman" w:hAnsi="Times New Roman"/>
          <w:b/>
          <w:sz w:val="24"/>
        </w:rPr>
      </w:pPr>
      <w:r w:rsidRPr="009B6817">
        <w:rPr>
          <w:rFonts w:ascii="Times New Roman" w:hAnsi="Times New Roman"/>
          <w:b/>
          <w:sz w:val="24"/>
        </w:rPr>
        <w:t>Andmekaitsealane mõjuhinnang</w:t>
      </w:r>
    </w:p>
    <w:p w14:paraId="4AF7171F" w14:textId="77777777" w:rsidR="00A62A8E" w:rsidRDefault="00A62A8E" w:rsidP="007852EA">
      <w:pPr>
        <w:pStyle w:val="Vahedeta"/>
        <w:jc w:val="both"/>
        <w:rPr>
          <w:rFonts w:ascii="Times New Roman" w:hAnsi="Times New Roman" w:cs="Times New Roman"/>
          <w:sz w:val="24"/>
          <w:szCs w:val="24"/>
        </w:rPr>
      </w:pPr>
    </w:p>
    <w:p w14:paraId="043EE87E" w14:textId="77777777" w:rsidR="00A62A8E" w:rsidRDefault="00A62A8E" w:rsidP="007852EA">
      <w:pPr>
        <w:pStyle w:val="Vahedeta"/>
        <w:jc w:val="both"/>
        <w:rPr>
          <w:rFonts w:ascii="Times New Roman" w:hAnsi="Times New Roman" w:cs="Times New Roman"/>
          <w:sz w:val="24"/>
          <w:szCs w:val="24"/>
        </w:rPr>
      </w:pPr>
      <w:r w:rsidRPr="00D8602B">
        <w:rPr>
          <w:rFonts w:ascii="Times New Roman" w:hAnsi="Times New Roman" w:cs="Times New Roman"/>
          <w:sz w:val="24"/>
          <w:szCs w:val="24"/>
        </w:rPr>
        <w:t>Andmekaitseala</w:t>
      </w:r>
      <w:r>
        <w:rPr>
          <w:rFonts w:ascii="Times New Roman" w:hAnsi="Times New Roman" w:cs="Times New Roman"/>
          <w:sz w:val="24"/>
          <w:szCs w:val="24"/>
        </w:rPr>
        <w:t>n</w:t>
      </w:r>
      <w:r w:rsidRPr="00D8602B">
        <w:rPr>
          <w:rFonts w:ascii="Times New Roman" w:hAnsi="Times New Roman" w:cs="Times New Roman"/>
          <w:sz w:val="24"/>
          <w:szCs w:val="24"/>
        </w:rPr>
        <w:t>e mõjuhinnang lähtu</w:t>
      </w:r>
      <w:r>
        <w:rPr>
          <w:rFonts w:ascii="Times New Roman" w:hAnsi="Times New Roman" w:cs="Times New Roman"/>
          <w:sz w:val="24"/>
          <w:szCs w:val="24"/>
        </w:rPr>
        <w:t>b</w:t>
      </w:r>
      <w:r w:rsidRPr="00D8602B">
        <w:rPr>
          <w:rFonts w:ascii="Times New Roman" w:hAnsi="Times New Roman" w:cs="Times New Roman"/>
          <w:sz w:val="24"/>
          <w:szCs w:val="24"/>
        </w:rPr>
        <w:t xml:space="preserve"> sellest, et juba praegu töödeldakse</w:t>
      </w:r>
      <w:r>
        <w:rPr>
          <w:rFonts w:ascii="Times New Roman" w:hAnsi="Times New Roman" w:cs="Times New Roman"/>
          <w:sz w:val="24"/>
          <w:szCs w:val="24"/>
        </w:rPr>
        <w:t xml:space="preserve"> isikuandmete kaitse </w:t>
      </w:r>
      <w:proofErr w:type="spellStart"/>
      <w:r w:rsidRPr="00D8602B">
        <w:rPr>
          <w:rFonts w:ascii="Times New Roman" w:hAnsi="Times New Roman" w:cs="Times New Roman"/>
          <w:sz w:val="24"/>
          <w:szCs w:val="24"/>
        </w:rPr>
        <w:t>üldmääruse</w:t>
      </w:r>
      <w:proofErr w:type="spellEnd"/>
      <w:r w:rsidRPr="00D8602B">
        <w:rPr>
          <w:rFonts w:ascii="Times New Roman" w:hAnsi="Times New Roman" w:cs="Times New Roman"/>
          <w:sz w:val="24"/>
          <w:szCs w:val="24"/>
        </w:rPr>
        <w:t xml:space="preserve"> tähenduses isikuandmeid ning andmeesitajad rakendavad juba praegu kõiki kehtivaid isikuandmetega seotud nõudeid.</w:t>
      </w:r>
      <w:r>
        <w:rPr>
          <w:rFonts w:ascii="Times New Roman" w:hAnsi="Times New Roman" w:cs="Times New Roman"/>
          <w:sz w:val="24"/>
          <w:szCs w:val="24"/>
        </w:rPr>
        <w:t xml:space="preserve"> </w:t>
      </w:r>
      <w:r w:rsidRPr="00980401">
        <w:rPr>
          <w:rFonts w:ascii="Times New Roman" w:hAnsi="Times New Roman" w:cs="Times New Roman"/>
          <w:sz w:val="24"/>
          <w:szCs w:val="24"/>
        </w:rPr>
        <w:t xml:space="preserve">Eelnõu isikuandmete töötlemist selles osas ei mõjuta. </w:t>
      </w:r>
      <w:r>
        <w:rPr>
          <w:rFonts w:ascii="Times New Roman" w:hAnsi="Times New Roman"/>
          <w:sz w:val="24"/>
        </w:rPr>
        <w:t>A</w:t>
      </w:r>
      <w:r w:rsidRPr="00FE2BEA">
        <w:rPr>
          <w:rFonts w:ascii="Times New Roman" w:hAnsi="Times New Roman"/>
          <w:sz w:val="24"/>
        </w:rPr>
        <w:t>ndmete kaitseks rakendatavad meetmed on piisavad</w:t>
      </w:r>
      <w:r>
        <w:rPr>
          <w:rFonts w:ascii="Times New Roman" w:hAnsi="Times New Roman"/>
          <w:sz w:val="24"/>
        </w:rPr>
        <w:t>.</w:t>
      </w:r>
      <w:r w:rsidRPr="00F34BCB">
        <w:t xml:space="preserve"> </w:t>
      </w:r>
      <w:r w:rsidRPr="00F34BCB">
        <w:rPr>
          <w:rFonts w:ascii="Times New Roman" w:hAnsi="Times New Roman"/>
          <w:sz w:val="24"/>
        </w:rPr>
        <w:t>Muudatused ei ole suunatud andmemahu</w:t>
      </w:r>
      <w:r>
        <w:rPr>
          <w:rFonts w:ascii="Times New Roman" w:hAnsi="Times New Roman"/>
          <w:sz w:val="24"/>
        </w:rPr>
        <w:t xml:space="preserve"> </w:t>
      </w:r>
      <w:r w:rsidRPr="00F34BCB">
        <w:rPr>
          <w:rFonts w:ascii="Times New Roman" w:hAnsi="Times New Roman"/>
          <w:sz w:val="24"/>
        </w:rPr>
        <w:t xml:space="preserve">laiendamisele, vaid on eesmärgipärased, proportsionaalsed ja vajalikud nakkushaiguste ennetamiseks ja </w:t>
      </w:r>
      <w:r>
        <w:rPr>
          <w:rFonts w:ascii="Times New Roman" w:hAnsi="Times New Roman"/>
          <w:sz w:val="24"/>
        </w:rPr>
        <w:t>tõrjeks</w:t>
      </w:r>
      <w:r w:rsidRPr="00F34BCB">
        <w:rPr>
          <w:rFonts w:ascii="Times New Roman" w:hAnsi="Times New Roman"/>
          <w:sz w:val="24"/>
        </w:rPr>
        <w:t>.</w:t>
      </w:r>
    </w:p>
    <w:p w14:paraId="7C69D049" w14:textId="77777777" w:rsidR="00A62A8E" w:rsidRDefault="00A62A8E" w:rsidP="007852EA">
      <w:pPr>
        <w:pStyle w:val="Vahedeta"/>
        <w:jc w:val="both"/>
        <w:rPr>
          <w:rFonts w:ascii="Times New Roman" w:hAnsi="Times New Roman" w:cs="Times New Roman"/>
          <w:sz w:val="24"/>
          <w:szCs w:val="24"/>
        </w:rPr>
      </w:pPr>
    </w:p>
    <w:p w14:paraId="180A81B6" w14:textId="50A89185" w:rsidR="008F0A42" w:rsidRDefault="008F0A42" w:rsidP="008F0A42">
      <w:pPr>
        <w:pStyle w:val="Vahedeta"/>
        <w:jc w:val="both"/>
        <w:rPr>
          <w:rFonts w:ascii="Times New Roman" w:hAnsi="Times New Roman" w:cs="Times New Roman"/>
          <w:sz w:val="24"/>
          <w:szCs w:val="24"/>
        </w:rPr>
      </w:pPr>
      <w:r w:rsidRPr="00784070">
        <w:rPr>
          <w:rFonts w:ascii="Times New Roman" w:hAnsi="Times New Roman" w:cs="Times New Roman"/>
          <w:sz w:val="24"/>
          <w:szCs w:val="24"/>
        </w:rPr>
        <w:t>Andmekaitseala</w:t>
      </w:r>
      <w:r>
        <w:rPr>
          <w:rFonts w:ascii="Times New Roman" w:hAnsi="Times New Roman" w:cs="Times New Roman"/>
          <w:sz w:val="24"/>
          <w:szCs w:val="24"/>
        </w:rPr>
        <w:t>st</w:t>
      </w:r>
      <w:r w:rsidRPr="00784070">
        <w:rPr>
          <w:rFonts w:ascii="Times New Roman" w:hAnsi="Times New Roman" w:cs="Times New Roman"/>
          <w:sz w:val="24"/>
          <w:szCs w:val="24"/>
        </w:rPr>
        <w:t xml:space="preserve"> mõjuhinnang</w:t>
      </w:r>
      <w:r>
        <w:rPr>
          <w:rFonts w:ascii="Times New Roman" w:hAnsi="Times New Roman" w:cs="Times New Roman"/>
          <w:sz w:val="24"/>
          <w:szCs w:val="24"/>
        </w:rPr>
        <w:t>ut</w:t>
      </w:r>
      <w:r w:rsidRPr="00784070">
        <w:rPr>
          <w:rFonts w:ascii="Times New Roman" w:hAnsi="Times New Roman" w:cs="Times New Roman"/>
          <w:sz w:val="24"/>
          <w:szCs w:val="24"/>
        </w:rPr>
        <w:t xml:space="preserve"> on eelnõu väljatöötamise</w:t>
      </w:r>
      <w:r>
        <w:rPr>
          <w:rFonts w:ascii="Times New Roman" w:hAnsi="Times New Roman" w:cs="Times New Roman"/>
          <w:sz w:val="24"/>
          <w:szCs w:val="24"/>
        </w:rPr>
        <w:t xml:space="preserve"> käigus</w:t>
      </w:r>
      <w:r w:rsidRPr="00784070">
        <w:rPr>
          <w:rFonts w:ascii="Times New Roman" w:hAnsi="Times New Roman" w:cs="Times New Roman"/>
          <w:sz w:val="24"/>
          <w:szCs w:val="24"/>
        </w:rPr>
        <w:t xml:space="preserve"> täienda</w:t>
      </w:r>
      <w:r>
        <w:rPr>
          <w:rFonts w:ascii="Times New Roman" w:hAnsi="Times New Roman" w:cs="Times New Roman"/>
          <w:sz w:val="24"/>
          <w:szCs w:val="24"/>
        </w:rPr>
        <w:t>tud</w:t>
      </w:r>
      <w:r w:rsidRPr="00784070">
        <w:rPr>
          <w:rFonts w:ascii="Times New Roman" w:hAnsi="Times New Roman" w:cs="Times New Roman"/>
          <w:sz w:val="24"/>
          <w:szCs w:val="24"/>
        </w:rPr>
        <w:t xml:space="preserve">, tuginedes COVID-19 pandeemia ajal ilmnenud praktilistele vajadustele ja õiguslünkadele. Peamine muudatus seisneb andmevahetuse liikumises statsionaarselt registripõhiselt mudelilt dünaamilisele ja </w:t>
      </w:r>
      <w:proofErr w:type="spellStart"/>
      <w:r w:rsidRPr="00784070">
        <w:rPr>
          <w:rFonts w:ascii="Times New Roman" w:hAnsi="Times New Roman" w:cs="Times New Roman"/>
          <w:sz w:val="24"/>
          <w:szCs w:val="24"/>
        </w:rPr>
        <w:t>asutusteülesele</w:t>
      </w:r>
      <w:proofErr w:type="spellEnd"/>
      <w:r w:rsidRPr="00784070">
        <w:rPr>
          <w:rFonts w:ascii="Times New Roman" w:hAnsi="Times New Roman" w:cs="Times New Roman"/>
          <w:sz w:val="24"/>
          <w:szCs w:val="24"/>
        </w:rPr>
        <w:t xml:space="preserve"> andmevahetusele, mis on vältimatu operatiivseks reageerimiseks nakkusohtudele. Isikuandmete liikumine ei piirdu vaid </w:t>
      </w:r>
      <w:r>
        <w:rPr>
          <w:rFonts w:ascii="Times New Roman" w:hAnsi="Times New Roman" w:cs="Times New Roman"/>
          <w:sz w:val="24"/>
          <w:szCs w:val="24"/>
        </w:rPr>
        <w:t>TTO</w:t>
      </w:r>
      <w:r w:rsidRPr="00784070">
        <w:rPr>
          <w:rFonts w:ascii="Times New Roman" w:hAnsi="Times New Roman" w:cs="Times New Roman"/>
          <w:sz w:val="24"/>
          <w:szCs w:val="24"/>
        </w:rPr>
        <w:t xml:space="preserve"> ja Terviseameti vahelise suhtlusega, vaid hõlmab ka teisi riigiasutusi ja erasektori osapooli.</w:t>
      </w:r>
    </w:p>
    <w:p w14:paraId="661EDFA8" w14:textId="77777777" w:rsidR="008F0A42" w:rsidRDefault="008F0A42" w:rsidP="008F0A42">
      <w:pPr>
        <w:pStyle w:val="Vahedeta"/>
        <w:jc w:val="both"/>
        <w:rPr>
          <w:rFonts w:ascii="Times New Roman" w:hAnsi="Times New Roman" w:cs="Times New Roman"/>
          <w:sz w:val="24"/>
          <w:szCs w:val="24"/>
        </w:rPr>
      </w:pPr>
    </w:p>
    <w:p w14:paraId="4977273E" w14:textId="7A097FC7" w:rsidR="008F0A42" w:rsidRDefault="008F0A42" w:rsidP="008F0A42">
      <w:pPr>
        <w:pStyle w:val="Vahedeta"/>
        <w:jc w:val="both"/>
        <w:rPr>
          <w:rFonts w:ascii="Times New Roman" w:hAnsi="Times New Roman" w:cs="Times New Roman"/>
          <w:sz w:val="24"/>
          <w:szCs w:val="24"/>
        </w:rPr>
      </w:pPr>
      <w:r w:rsidRPr="00B76490">
        <w:rPr>
          <w:rFonts w:ascii="Times New Roman" w:hAnsi="Times New Roman" w:cs="Times New Roman"/>
          <w:sz w:val="24"/>
          <w:szCs w:val="24"/>
        </w:rPr>
        <w:t>Andmevahetuse moderniseerimine tugineb infosüsteemide (eelkõige tervise infosüsteem ja nakkushaiguste register) täielikumale integratsioonile, kus laboratoorsed andmed ja immuniseerimise info edastatakse võimaluse</w:t>
      </w:r>
      <w:r w:rsidR="001D36DF">
        <w:rPr>
          <w:rFonts w:ascii="Times New Roman" w:hAnsi="Times New Roman" w:cs="Times New Roman"/>
          <w:sz w:val="24"/>
          <w:szCs w:val="24"/>
        </w:rPr>
        <w:t xml:space="preserve"> korral</w:t>
      </w:r>
      <w:r w:rsidRPr="00B76490">
        <w:rPr>
          <w:rFonts w:ascii="Times New Roman" w:hAnsi="Times New Roman" w:cs="Times New Roman"/>
          <w:sz w:val="24"/>
          <w:szCs w:val="24"/>
        </w:rPr>
        <w:t xml:space="preserve"> automatiseeritud kujul, vähendades manuaalset andmesisestust ja sellega kaasnevaid vigu. Oluline täiendus on suunatud andmete kvaliteedi tagamisele referentlaborite võimekuse </w:t>
      </w:r>
      <w:r>
        <w:rPr>
          <w:rFonts w:ascii="Times New Roman" w:hAnsi="Times New Roman" w:cs="Times New Roman"/>
          <w:sz w:val="24"/>
          <w:szCs w:val="24"/>
        </w:rPr>
        <w:t xml:space="preserve">näol </w:t>
      </w:r>
      <w:r w:rsidRPr="00B76490">
        <w:rPr>
          <w:rFonts w:ascii="Times New Roman" w:hAnsi="Times New Roman" w:cs="Times New Roman"/>
          <w:sz w:val="24"/>
          <w:szCs w:val="24"/>
        </w:rPr>
        <w:t>edastada kinnitatud analüüsitulemusi otse riiklikesse andmekogudesse.</w:t>
      </w:r>
    </w:p>
    <w:p w14:paraId="7B294EFC" w14:textId="77777777" w:rsidR="008F0A42" w:rsidRDefault="008F0A42" w:rsidP="008F0A42">
      <w:pPr>
        <w:pStyle w:val="Vahedeta"/>
        <w:jc w:val="both"/>
        <w:rPr>
          <w:rFonts w:ascii="Times New Roman" w:hAnsi="Times New Roman" w:cs="Times New Roman"/>
          <w:sz w:val="24"/>
          <w:szCs w:val="24"/>
        </w:rPr>
      </w:pPr>
    </w:p>
    <w:p w14:paraId="7AC8151A" w14:textId="77777777" w:rsidR="008F0A42" w:rsidRPr="004F2B42" w:rsidRDefault="008F0A42" w:rsidP="008F0A42">
      <w:pPr>
        <w:ind w:left="-5"/>
        <w:rPr>
          <w:rFonts w:ascii="Times New Roman" w:hAnsi="Times New Roman"/>
          <w:sz w:val="24"/>
          <w:lang w:eastAsia="da-DK"/>
        </w:rPr>
      </w:pPr>
      <w:r w:rsidRPr="004F2B42">
        <w:rPr>
          <w:rFonts w:ascii="Times New Roman" w:hAnsi="Times New Roman"/>
          <w:sz w:val="24"/>
          <w:lang w:eastAsia="da-DK"/>
        </w:rPr>
        <w:t xml:space="preserve">Järgnevalt on </w:t>
      </w:r>
      <w:r>
        <w:rPr>
          <w:rFonts w:ascii="Times New Roman" w:hAnsi="Times New Roman"/>
          <w:sz w:val="24"/>
          <w:lang w:eastAsia="da-DK"/>
        </w:rPr>
        <w:t>esitatud</w:t>
      </w:r>
      <w:r w:rsidRPr="004F2B42">
        <w:rPr>
          <w:rFonts w:ascii="Times New Roman" w:hAnsi="Times New Roman"/>
          <w:sz w:val="24"/>
          <w:lang w:eastAsia="da-DK"/>
        </w:rPr>
        <w:t xml:space="preserve"> kokkuvõttev loetelu </w:t>
      </w:r>
      <w:r>
        <w:rPr>
          <w:rFonts w:ascii="Times New Roman" w:hAnsi="Times New Roman"/>
          <w:sz w:val="24"/>
          <w:lang w:eastAsia="da-DK"/>
        </w:rPr>
        <w:t xml:space="preserve">andmete töötlemisega seotud </w:t>
      </w:r>
      <w:r w:rsidRPr="004F2B42">
        <w:rPr>
          <w:rFonts w:ascii="Times New Roman" w:hAnsi="Times New Roman"/>
          <w:sz w:val="24"/>
          <w:lang w:eastAsia="da-DK"/>
        </w:rPr>
        <w:t>muudatustest</w:t>
      </w:r>
      <w:r>
        <w:rPr>
          <w:rFonts w:ascii="Times New Roman" w:hAnsi="Times New Roman"/>
          <w:sz w:val="24"/>
          <w:lang w:eastAsia="da-DK"/>
        </w:rPr>
        <w:t xml:space="preserve"> võrreldes kehtiva seadusega</w:t>
      </w:r>
      <w:r w:rsidRPr="004F2B42">
        <w:rPr>
          <w:rFonts w:ascii="Times New Roman" w:hAnsi="Times New Roman"/>
          <w:sz w:val="24"/>
          <w:lang w:eastAsia="da-DK"/>
        </w:rPr>
        <w:t>:</w:t>
      </w:r>
    </w:p>
    <w:p w14:paraId="68DE7483" w14:textId="11CC4E0A" w:rsidR="008F0A42" w:rsidRDefault="008F0A42" w:rsidP="008F0A42">
      <w:pPr>
        <w:pStyle w:val="Loendilik"/>
        <w:numPr>
          <w:ilvl w:val="0"/>
          <w:numId w:val="21"/>
        </w:numPr>
        <w:rPr>
          <w:rFonts w:ascii="Times New Roman" w:hAnsi="Times New Roman"/>
          <w:sz w:val="24"/>
        </w:rPr>
      </w:pPr>
      <w:r w:rsidRPr="00D31CB5">
        <w:rPr>
          <w:rFonts w:ascii="Times New Roman" w:hAnsi="Times New Roman"/>
          <w:sz w:val="24"/>
        </w:rPr>
        <w:t>Andmeandjate ringi laiendamine (§ 8 lg 5)</w:t>
      </w:r>
      <w:r>
        <w:rPr>
          <w:rFonts w:ascii="Times New Roman" w:hAnsi="Times New Roman"/>
          <w:sz w:val="24"/>
        </w:rPr>
        <w:t xml:space="preserve"> – e</w:t>
      </w:r>
      <w:r w:rsidRPr="00D31CB5">
        <w:rPr>
          <w:rFonts w:ascii="Times New Roman" w:hAnsi="Times New Roman"/>
          <w:sz w:val="24"/>
        </w:rPr>
        <w:t xml:space="preserve">rinevalt kehtivast seadusest, </w:t>
      </w:r>
      <w:r w:rsidR="0016549B">
        <w:rPr>
          <w:rFonts w:ascii="Times New Roman" w:hAnsi="Times New Roman"/>
          <w:sz w:val="24"/>
        </w:rPr>
        <w:t>mille kohaselt on</w:t>
      </w:r>
      <w:r w:rsidRPr="00D31CB5">
        <w:rPr>
          <w:rFonts w:ascii="Times New Roman" w:hAnsi="Times New Roman"/>
          <w:sz w:val="24"/>
        </w:rPr>
        <w:t xml:space="preserve"> teavitamiskohustus</w:t>
      </w:r>
      <w:r w:rsidR="0016549B">
        <w:rPr>
          <w:rFonts w:ascii="Times New Roman" w:hAnsi="Times New Roman"/>
          <w:sz w:val="24"/>
        </w:rPr>
        <w:t xml:space="preserve"> </w:t>
      </w:r>
      <w:r w:rsidRPr="00D31CB5">
        <w:rPr>
          <w:rFonts w:ascii="Times New Roman" w:hAnsi="Times New Roman"/>
          <w:sz w:val="24"/>
        </w:rPr>
        <w:t>peamiselt tervishoiutöötajatel ja laboritel, on eelnõuga pandud viivitamatu teavitamis</w:t>
      </w:r>
      <w:r w:rsidR="001E57B7">
        <w:rPr>
          <w:rFonts w:ascii="Times New Roman" w:hAnsi="Times New Roman"/>
          <w:sz w:val="24"/>
        </w:rPr>
        <w:t xml:space="preserve">e </w:t>
      </w:r>
      <w:r w:rsidRPr="00D31CB5">
        <w:rPr>
          <w:rFonts w:ascii="Times New Roman" w:hAnsi="Times New Roman"/>
          <w:sz w:val="24"/>
        </w:rPr>
        <w:t xml:space="preserve">kohustus ka teadus- ja arendusasutustele, veterinaarvaldkonna asutustele (zoonoosid) ning mistahes muudele isikutele, kes oma majandustegevuse käigus tuvastavad </w:t>
      </w:r>
      <w:r w:rsidR="005B3567">
        <w:rPr>
          <w:rFonts w:ascii="Times New Roman" w:hAnsi="Times New Roman"/>
          <w:sz w:val="24"/>
        </w:rPr>
        <w:t xml:space="preserve">nakkushaiguse </w:t>
      </w:r>
      <w:r w:rsidRPr="00D31CB5">
        <w:rPr>
          <w:rFonts w:ascii="Times New Roman" w:hAnsi="Times New Roman"/>
          <w:sz w:val="24"/>
        </w:rPr>
        <w:t>epideemilise leviku ohu (nt reoveeseiret teostavad ettevõtjad). See tagab Terviseametile varajase ohusignaali saamiseks vajalikud andmed.</w:t>
      </w:r>
    </w:p>
    <w:p w14:paraId="3928BF59" w14:textId="77777777" w:rsidR="008F0A42" w:rsidRDefault="008F0A42" w:rsidP="008F0A42">
      <w:pPr>
        <w:pStyle w:val="Loendilik"/>
        <w:numPr>
          <w:ilvl w:val="0"/>
          <w:numId w:val="21"/>
        </w:numPr>
        <w:rPr>
          <w:rFonts w:ascii="Times New Roman" w:hAnsi="Times New Roman"/>
          <w:sz w:val="24"/>
        </w:rPr>
      </w:pPr>
      <w:r w:rsidRPr="00D31CB5">
        <w:rPr>
          <w:rFonts w:ascii="Times New Roman" w:hAnsi="Times New Roman"/>
          <w:sz w:val="24"/>
        </w:rPr>
        <w:t>Andmevahetus kontaktide väljaselgitamiseks (§ 25)</w:t>
      </w:r>
      <w:r>
        <w:rPr>
          <w:rFonts w:ascii="Times New Roman" w:hAnsi="Times New Roman"/>
          <w:sz w:val="24"/>
        </w:rPr>
        <w:t xml:space="preserve"> –</w:t>
      </w:r>
      <w:r w:rsidRPr="00D31CB5">
        <w:rPr>
          <w:rFonts w:ascii="Times New Roman" w:hAnsi="Times New Roman"/>
          <w:sz w:val="24"/>
        </w:rPr>
        <w:t xml:space="preserve"> </w:t>
      </w:r>
      <w:r>
        <w:rPr>
          <w:rFonts w:ascii="Times New Roman" w:hAnsi="Times New Roman"/>
          <w:sz w:val="24"/>
        </w:rPr>
        <w:t>e</w:t>
      </w:r>
      <w:r w:rsidRPr="00D31CB5">
        <w:rPr>
          <w:rFonts w:ascii="Times New Roman" w:hAnsi="Times New Roman"/>
          <w:sz w:val="24"/>
        </w:rPr>
        <w:t xml:space="preserve">elnõu sätestab selge õigusliku aluse epidemioloogilise uuringu </w:t>
      </w:r>
      <w:r>
        <w:rPr>
          <w:rFonts w:ascii="Times New Roman" w:hAnsi="Times New Roman"/>
          <w:sz w:val="24"/>
        </w:rPr>
        <w:t>tege</w:t>
      </w:r>
      <w:r w:rsidRPr="00D31CB5">
        <w:rPr>
          <w:rFonts w:ascii="Times New Roman" w:hAnsi="Times New Roman"/>
          <w:sz w:val="24"/>
        </w:rPr>
        <w:t>miseks, kus Terviseametil on õigus edastada nakkushaige piiratud isikuandmeid (nimi, isikukood, nakkusohtlik aeg) kolmandatele isikutele (nt koolijuhid, tööandjad, ürituste korraldajad), et tuvastada võimalikud lähikontaktsed. Samuti on neil osapooltel kohustus edastada Terviseametile kontaktsete isikute andmed ilma täiendavaid uurimistoiminguid tegemata.</w:t>
      </w:r>
    </w:p>
    <w:p w14:paraId="6B41998A" w14:textId="6B007039" w:rsidR="008F0A42" w:rsidRDefault="008F0A42" w:rsidP="008F0A42">
      <w:pPr>
        <w:pStyle w:val="Loendilik"/>
        <w:numPr>
          <w:ilvl w:val="0"/>
          <w:numId w:val="21"/>
        </w:numPr>
        <w:rPr>
          <w:rFonts w:ascii="Times New Roman" w:hAnsi="Times New Roman"/>
          <w:sz w:val="24"/>
        </w:rPr>
      </w:pPr>
      <w:r w:rsidRPr="00D31CB5">
        <w:rPr>
          <w:rFonts w:ascii="Times New Roman" w:hAnsi="Times New Roman"/>
          <w:sz w:val="24"/>
        </w:rPr>
        <w:lastRenderedPageBreak/>
        <w:t xml:space="preserve">Andmetöötlus riigipiiril (§ 23 </w:t>
      </w:r>
      <w:proofErr w:type="spellStart"/>
      <w:r w:rsidRPr="00D31CB5">
        <w:rPr>
          <w:rFonts w:ascii="Times New Roman" w:hAnsi="Times New Roman"/>
          <w:sz w:val="24"/>
        </w:rPr>
        <w:t>lg</w:t>
      </w:r>
      <w:r w:rsidR="001D36DF">
        <w:rPr>
          <w:rFonts w:ascii="Times New Roman" w:hAnsi="Times New Roman"/>
          <w:sz w:val="24"/>
        </w:rPr>
        <w:t>-d</w:t>
      </w:r>
      <w:proofErr w:type="spellEnd"/>
      <w:r w:rsidRPr="00D31CB5">
        <w:rPr>
          <w:rFonts w:ascii="Times New Roman" w:hAnsi="Times New Roman"/>
          <w:sz w:val="24"/>
        </w:rPr>
        <w:t xml:space="preserve"> 4 ja 5)</w:t>
      </w:r>
      <w:r>
        <w:rPr>
          <w:rFonts w:ascii="Times New Roman" w:hAnsi="Times New Roman"/>
          <w:sz w:val="24"/>
        </w:rPr>
        <w:t xml:space="preserve"> – l</w:t>
      </w:r>
      <w:r w:rsidRPr="00D31CB5">
        <w:rPr>
          <w:rFonts w:ascii="Times New Roman" w:hAnsi="Times New Roman"/>
          <w:sz w:val="24"/>
        </w:rPr>
        <w:t xml:space="preserve">oodud on selge volitus Terviseameti, </w:t>
      </w:r>
      <w:r>
        <w:rPr>
          <w:rFonts w:ascii="Times New Roman" w:hAnsi="Times New Roman"/>
          <w:sz w:val="24"/>
        </w:rPr>
        <w:t>PPA ja MTA</w:t>
      </w:r>
      <w:r w:rsidRPr="00D31CB5">
        <w:rPr>
          <w:rFonts w:ascii="Times New Roman" w:hAnsi="Times New Roman"/>
          <w:sz w:val="24"/>
        </w:rPr>
        <w:t xml:space="preserve"> vaheliseks andmevahetuseks. See hõlmab reisiandmete, kontaktandmete ja tervise</w:t>
      </w:r>
      <w:r>
        <w:rPr>
          <w:rFonts w:ascii="Times New Roman" w:hAnsi="Times New Roman"/>
          <w:sz w:val="24"/>
        </w:rPr>
        <w:t>seisundit puudutavate</w:t>
      </w:r>
      <w:r w:rsidRPr="00D31CB5">
        <w:rPr>
          <w:rFonts w:ascii="Times New Roman" w:hAnsi="Times New Roman"/>
          <w:sz w:val="24"/>
        </w:rPr>
        <w:t xml:space="preserve"> andmete töötlemist, et tõkestada nakkushaiguste sissetoomist ja tuvastada nakkusohtlikke isikuid või kaupu piiriületusel.</w:t>
      </w:r>
    </w:p>
    <w:p w14:paraId="2EB3B965" w14:textId="77777777" w:rsidR="00A62A8E" w:rsidRDefault="00A62A8E" w:rsidP="007852EA">
      <w:pPr>
        <w:pStyle w:val="Loendilik"/>
        <w:numPr>
          <w:ilvl w:val="0"/>
          <w:numId w:val="21"/>
        </w:numPr>
        <w:rPr>
          <w:rFonts w:ascii="Times New Roman" w:hAnsi="Times New Roman"/>
          <w:sz w:val="24"/>
        </w:rPr>
      </w:pPr>
      <w:r w:rsidRPr="00D6002C">
        <w:rPr>
          <w:rFonts w:ascii="Times New Roman" w:hAnsi="Times New Roman"/>
          <w:sz w:val="24"/>
        </w:rPr>
        <w:t>Tervisetõendite kontrollimise õigus (§ 28 lg 13)</w:t>
      </w:r>
      <w:r>
        <w:rPr>
          <w:rFonts w:ascii="Times New Roman" w:hAnsi="Times New Roman"/>
          <w:sz w:val="24"/>
        </w:rPr>
        <w:t xml:space="preserve"> – t</w:t>
      </w:r>
      <w:r w:rsidRPr="00D6002C">
        <w:rPr>
          <w:rFonts w:ascii="Times New Roman" w:hAnsi="Times New Roman"/>
          <w:sz w:val="24"/>
        </w:rPr>
        <w:t>eenuseosutajatele ja ürituste korraldajatele on antud selge õiguslik alus (GDPR art 6 lg 1 p c ja art 9 lg 2 p i tähenduses) kontrollida isikute terviseseisundit kinnitavaid tõendeid ja tuvastada isikusamasust. See on vajalik epideemia ajal kehtestatud piirangute ja nõuete täitmise kontrollimiseks väljaspool tervishoiusektorit.</w:t>
      </w:r>
    </w:p>
    <w:p w14:paraId="3FDC3281" w14:textId="77777777" w:rsidR="00A62A8E" w:rsidRDefault="00A62A8E" w:rsidP="007852EA">
      <w:pPr>
        <w:pStyle w:val="Loendilik"/>
        <w:numPr>
          <w:ilvl w:val="0"/>
          <w:numId w:val="21"/>
        </w:numPr>
        <w:rPr>
          <w:rFonts w:ascii="Times New Roman" w:hAnsi="Times New Roman"/>
          <w:sz w:val="24"/>
        </w:rPr>
      </w:pPr>
      <w:r w:rsidRPr="00D6002C">
        <w:rPr>
          <w:rFonts w:ascii="Times New Roman" w:hAnsi="Times New Roman"/>
          <w:sz w:val="24"/>
        </w:rPr>
        <w:t>Andmete koosseisu täpsustamine registris (§ 9 lg 5)</w:t>
      </w:r>
      <w:r>
        <w:rPr>
          <w:rFonts w:ascii="Times New Roman" w:hAnsi="Times New Roman"/>
          <w:sz w:val="24"/>
        </w:rPr>
        <w:t xml:space="preserve"> – n</w:t>
      </w:r>
      <w:r w:rsidRPr="00D6002C">
        <w:rPr>
          <w:rFonts w:ascii="Times New Roman" w:hAnsi="Times New Roman"/>
          <w:sz w:val="24"/>
        </w:rPr>
        <w:t xml:space="preserve">akkushaiguste registris töödeldavate andmete loetelu on täiendatud </w:t>
      </w:r>
      <w:proofErr w:type="spellStart"/>
      <w:r w:rsidRPr="00D6002C">
        <w:rPr>
          <w:rFonts w:ascii="Times New Roman" w:hAnsi="Times New Roman"/>
          <w:sz w:val="24"/>
        </w:rPr>
        <w:t>sotsiaal-majanduslike</w:t>
      </w:r>
      <w:proofErr w:type="spellEnd"/>
      <w:r w:rsidRPr="00D6002C">
        <w:rPr>
          <w:rFonts w:ascii="Times New Roman" w:hAnsi="Times New Roman"/>
          <w:sz w:val="24"/>
        </w:rPr>
        <w:t xml:space="preserve"> näitajatega (haridus, amet, töökoht), mis on vältimatult vajalikud levikutrendide analüüsimiseks ja riskirühmade täpsemaks määratlemiseks.</w:t>
      </w:r>
    </w:p>
    <w:p w14:paraId="7D8A5E65" w14:textId="77777777" w:rsidR="00A62A8E" w:rsidRDefault="00A62A8E" w:rsidP="007852EA">
      <w:pPr>
        <w:pStyle w:val="Loendilik"/>
        <w:numPr>
          <w:ilvl w:val="0"/>
          <w:numId w:val="21"/>
        </w:numPr>
        <w:rPr>
          <w:rFonts w:ascii="Times New Roman" w:hAnsi="Times New Roman"/>
          <w:sz w:val="24"/>
        </w:rPr>
      </w:pPr>
      <w:r w:rsidRPr="00D6002C">
        <w:rPr>
          <w:rFonts w:ascii="Times New Roman" w:hAnsi="Times New Roman"/>
          <w:sz w:val="24"/>
        </w:rPr>
        <w:t>Kaasatud korrakaitseorganite andmetöötlus (§ 32 lg 3)</w:t>
      </w:r>
      <w:r>
        <w:rPr>
          <w:rFonts w:ascii="Times New Roman" w:hAnsi="Times New Roman"/>
          <w:sz w:val="24"/>
        </w:rPr>
        <w:t xml:space="preserve"> – k</w:t>
      </w:r>
      <w:r w:rsidRPr="00D6002C">
        <w:rPr>
          <w:rFonts w:ascii="Times New Roman" w:hAnsi="Times New Roman"/>
          <w:sz w:val="24"/>
        </w:rPr>
        <w:t>ui Terviseamet kaasab epideemia tõrjesse teisi organeid (nt PPA), on neil ülesannete täitmiseks õigus töödelda nii tava- kui ka eriliiki isikuandmeid Terviseameti volituste piires, tagades meetmete rakendamise seaduslikkuse.</w:t>
      </w:r>
    </w:p>
    <w:p w14:paraId="4054393C" w14:textId="322AF345" w:rsidR="00A62A8E" w:rsidRPr="0061032E" w:rsidRDefault="00A62A8E" w:rsidP="007852EA">
      <w:pPr>
        <w:pStyle w:val="Loendilik"/>
        <w:numPr>
          <w:ilvl w:val="0"/>
          <w:numId w:val="21"/>
        </w:numPr>
        <w:rPr>
          <w:rFonts w:ascii="Times New Roman" w:hAnsi="Times New Roman"/>
          <w:sz w:val="24"/>
        </w:rPr>
      </w:pPr>
      <w:r w:rsidRPr="00EE5D03">
        <w:rPr>
          <w:rFonts w:ascii="Times New Roman" w:hAnsi="Times New Roman"/>
          <w:sz w:val="24"/>
        </w:rPr>
        <w:t>Andmete alaline säilitamine (§ 9 lg 6)</w:t>
      </w:r>
      <w:r>
        <w:rPr>
          <w:rFonts w:ascii="Times New Roman" w:hAnsi="Times New Roman"/>
          <w:sz w:val="24"/>
        </w:rPr>
        <w:t xml:space="preserve"> –</w:t>
      </w:r>
      <w:r w:rsidRPr="00EE5D03">
        <w:rPr>
          <w:rFonts w:ascii="Times New Roman" w:hAnsi="Times New Roman"/>
          <w:sz w:val="24"/>
        </w:rPr>
        <w:t xml:space="preserve"> </w:t>
      </w:r>
      <w:r>
        <w:rPr>
          <w:rFonts w:ascii="Times New Roman" w:hAnsi="Times New Roman"/>
          <w:sz w:val="24"/>
        </w:rPr>
        <w:t>t</w:t>
      </w:r>
      <w:r w:rsidRPr="00EE5D03">
        <w:rPr>
          <w:rFonts w:ascii="Times New Roman" w:hAnsi="Times New Roman"/>
          <w:sz w:val="24"/>
        </w:rPr>
        <w:t>ulenevalt vajadusest jälgida pikaajalisi epidemioloogilisi trende, te</w:t>
      </w:r>
      <w:r w:rsidR="007A4E9A">
        <w:rPr>
          <w:rFonts w:ascii="Times New Roman" w:hAnsi="Times New Roman"/>
          <w:sz w:val="24"/>
        </w:rPr>
        <w:t>ha</w:t>
      </w:r>
      <w:r w:rsidRPr="00EE5D03">
        <w:rPr>
          <w:rFonts w:ascii="Times New Roman" w:hAnsi="Times New Roman"/>
          <w:sz w:val="24"/>
        </w:rPr>
        <w:t xml:space="preserve"> teadustööd ja analüüsida nakkushaiguste (nt kroonilised hepatiidid, HIV) levikut aastakümnete vältel, on sätestatud registri andmete alaline säilitamine. See on kooskõlas avaliku teabe seaduse ja arhiiviseaduse põhimõtetega riikliku tervisestatistika tagamiseks.</w:t>
      </w:r>
    </w:p>
    <w:p w14:paraId="7A24860A" w14:textId="77777777" w:rsidR="00A62A8E" w:rsidRDefault="00A62A8E" w:rsidP="007852EA">
      <w:pPr>
        <w:rPr>
          <w:rFonts w:ascii="Times New Roman" w:hAnsi="Times New Roman"/>
          <w:sz w:val="24"/>
        </w:rPr>
      </w:pPr>
    </w:p>
    <w:p w14:paraId="66372644" w14:textId="584D6D51" w:rsidR="00A62A8E" w:rsidRDefault="00A62A8E" w:rsidP="007852EA">
      <w:pPr>
        <w:rPr>
          <w:rFonts w:ascii="Times New Roman" w:hAnsi="Times New Roman"/>
          <w:sz w:val="24"/>
        </w:rPr>
      </w:pPr>
      <w:r w:rsidRPr="00B23AA5">
        <w:rPr>
          <w:rFonts w:ascii="Times New Roman" w:hAnsi="Times New Roman"/>
          <w:sz w:val="24"/>
        </w:rPr>
        <w:t>Muudatus</w:t>
      </w:r>
      <w:r>
        <w:rPr>
          <w:rFonts w:ascii="Times New Roman" w:hAnsi="Times New Roman"/>
          <w:sz w:val="24"/>
        </w:rPr>
        <w:t>t</w:t>
      </w:r>
      <w:r w:rsidRPr="00B23AA5">
        <w:rPr>
          <w:rFonts w:ascii="Times New Roman" w:hAnsi="Times New Roman"/>
          <w:sz w:val="24"/>
        </w:rPr>
        <w:t>ega tagatakse andmete parem kvaliteet (andmete õigsus, täielikkus ja ajakohasus)</w:t>
      </w:r>
      <w:r>
        <w:rPr>
          <w:rFonts w:ascii="Times New Roman" w:hAnsi="Times New Roman"/>
          <w:sz w:val="24"/>
        </w:rPr>
        <w:t>.</w:t>
      </w:r>
      <w:r w:rsidRPr="00B23AA5">
        <w:rPr>
          <w:rFonts w:ascii="Times New Roman" w:hAnsi="Times New Roman"/>
          <w:sz w:val="24"/>
        </w:rPr>
        <w:t xml:space="preserve"> Tulenevalt sellest, et tegemist on riiklik</w:t>
      </w:r>
      <w:r w:rsidR="00FA6864">
        <w:rPr>
          <w:rFonts w:ascii="Times New Roman" w:hAnsi="Times New Roman"/>
          <w:sz w:val="24"/>
        </w:rPr>
        <w:t>u</w:t>
      </w:r>
      <w:r w:rsidRPr="00B23AA5">
        <w:rPr>
          <w:rFonts w:ascii="Times New Roman" w:hAnsi="Times New Roman"/>
          <w:sz w:val="24"/>
        </w:rPr>
        <w:t xml:space="preserve"> andmekoguga</w:t>
      </w:r>
      <w:r w:rsidR="00FA6864">
        <w:rPr>
          <w:rFonts w:ascii="Times New Roman" w:hAnsi="Times New Roman"/>
          <w:sz w:val="24"/>
        </w:rPr>
        <w:t xml:space="preserve">, </w:t>
      </w:r>
      <w:r w:rsidR="00215475">
        <w:rPr>
          <w:rFonts w:ascii="Times New Roman" w:hAnsi="Times New Roman"/>
          <w:sz w:val="24"/>
        </w:rPr>
        <w:t xml:space="preserve">mis saab andmeid ka teistest riiklikest andmekogudest, </w:t>
      </w:r>
      <w:r w:rsidR="00FA6864">
        <w:rPr>
          <w:rFonts w:ascii="Times New Roman" w:hAnsi="Times New Roman"/>
          <w:sz w:val="24"/>
        </w:rPr>
        <w:t>mill</w:t>
      </w:r>
      <w:r w:rsidR="00215475">
        <w:rPr>
          <w:rFonts w:ascii="Times New Roman" w:hAnsi="Times New Roman"/>
          <w:sz w:val="24"/>
        </w:rPr>
        <w:t>iste</w:t>
      </w:r>
      <w:r w:rsidR="00FA6864">
        <w:rPr>
          <w:rFonts w:ascii="Times New Roman" w:hAnsi="Times New Roman"/>
          <w:sz w:val="24"/>
        </w:rPr>
        <w:t xml:space="preserve">le </w:t>
      </w:r>
      <w:r w:rsidRPr="00B23AA5">
        <w:rPr>
          <w:rFonts w:ascii="Times New Roman" w:hAnsi="Times New Roman"/>
          <w:sz w:val="24"/>
        </w:rPr>
        <w:t xml:space="preserve">kehtivad seni rakendatud riskide maandamise meetmed, samuti tehakse riiklikele andmekogudele auditeid kooskõlas </w:t>
      </w:r>
      <w:r>
        <w:rPr>
          <w:rFonts w:ascii="Times New Roman" w:hAnsi="Times New Roman"/>
          <w:sz w:val="24"/>
        </w:rPr>
        <w:t>avaliku teabe seaduses</w:t>
      </w:r>
      <w:r w:rsidRPr="00B23AA5">
        <w:rPr>
          <w:rFonts w:ascii="Times New Roman" w:hAnsi="Times New Roman"/>
          <w:sz w:val="24"/>
        </w:rPr>
        <w:t xml:space="preserve"> sätestatuga, ei suurene isikute eraelu riive oluliselt. Kuna andmed liiguvad kontrollitud andmevahetuskanalites, tagatud on riiklike andmekogude turvasüsteemide nõuded ja töötlemise logid, </w:t>
      </w:r>
      <w:r>
        <w:rPr>
          <w:rFonts w:ascii="Times New Roman" w:hAnsi="Times New Roman"/>
          <w:sz w:val="24"/>
        </w:rPr>
        <w:t>ei lisandu</w:t>
      </w:r>
      <w:r w:rsidRPr="006044CB">
        <w:rPr>
          <w:rFonts w:ascii="Times New Roman" w:hAnsi="Times New Roman"/>
          <w:sz w:val="24"/>
        </w:rPr>
        <w:t xml:space="preserve"> muudatuste tulemusena negatiivset mõju andmesubjektidele</w:t>
      </w:r>
      <w:r>
        <w:rPr>
          <w:rFonts w:ascii="Times New Roman" w:hAnsi="Times New Roman"/>
          <w:sz w:val="24"/>
        </w:rPr>
        <w:t>.</w:t>
      </w:r>
    </w:p>
    <w:p w14:paraId="6CC3E9A0" w14:textId="77777777" w:rsidR="00A62A8E" w:rsidRDefault="00A62A8E" w:rsidP="007852EA">
      <w:pPr>
        <w:rPr>
          <w:rFonts w:ascii="Times New Roman" w:hAnsi="Times New Roman"/>
          <w:sz w:val="24"/>
        </w:rPr>
      </w:pPr>
    </w:p>
    <w:p w14:paraId="32E680AF" w14:textId="77777777" w:rsidR="00A62A8E" w:rsidRDefault="00A62A8E" w:rsidP="007852EA">
      <w:pPr>
        <w:autoSpaceDE w:val="0"/>
        <w:autoSpaceDN w:val="0"/>
        <w:adjustRightInd w:val="0"/>
        <w:rPr>
          <w:rFonts w:ascii="Times New Roman" w:hAnsi="Times New Roman"/>
          <w:sz w:val="24"/>
        </w:rPr>
      </w:pPr>
      <w:r w:rsidRPr="003F7AE9">
        <w:rPr>
          <w:rFonts w:ascii="Times New Roman" w:hAnsi="Times New Roman"/>
          <w:sz w:val="24"/>
        </w:rPr>
        <w:t>Arvesta</w:t>
      </w:r>
      <w:r>
        <w:rPr>
          <w:rFonts w:ascii="Times New Roman" w:hAnsi="Times New Roman"/>
          <w:sz w:val="24"/>
        </w:rPr>
        <w:t>tud on</w:t>
      </w:r>
      <w:r w:rsidRPr="003F7AE9">
        <w:rPr>
          <w:rFonts w:ascii="Times New Roman" w:hAnsi="Times New Roman"/>
          <w:sz w:val="24"/>
        </w:rPr>
        <w:t xml:space="preserve"> tervishoius dokumenteeritavate andmete konfidentsiaalsus</w:t>
      </w:r>
      <w:r>
        <w:rPr>
          <w:rFonts w:ascii="Times New Roman" w:hAnsi="Times New Roman"/>
          <w:sz w:val="24"/>
        </w:rPr>
        <w:t>e nõudega</w:t>
      </w:r>
      <w:r w:rsidRPr="003F7AE9">
        <w:rPr>
          <w:rFonts w:ascii="Times New Roman" w:hAnsi="Times New Roman"/>
          <w:sz w:val="24"/>
        </w:rPr>
        <w:t>. Ühelt poolt on see patsiendi õiguste tagamiseks (minimaalsus), teisalt aga ka teenuseosutaja enda turvanõuete täitmiseks (igasugune kontrollimatu logi, mida uurida) ehk piirata andmetöötlust (siseselt või kolmanda isiku eest), kui selleks on vajadust.</w:t>
      </w:r>
      <w:r w:rsidRPr="003F7AE9">
        <w:rPr>
          <w:rStyle w:val="Allmrkuseviide"/>
          <w:rFonts w:ascii="Times New Roman" w:hAnsi="Times New Roman"/>
          <w:sz w:val="24"/>
        </w:rPr>
        <w:footnoteReference w:id="97"/>
      </w:r>
    </w:p>
    <w:p w14:paraId="4FE3803B" w14:textId="77777777" w:rsidR="00A62A8E" w:rsidRDefault="00A62A8E" w:rsidP="007852EA">
      <w:pPr>
        <w:rPr>
          <w:rFonts w:ascii="Times New Roman" w:hAnsi="Times New Roman"/>
          <w:sz w:val="24"/>
        </w:rPr>
      </w:pPr>
    </w:p>
    <w:p w14:paraId="0E8B3826" w14:textId="1276F9EF" w:rsidR="007E6575" w:rsidRPr="0072134B" w:rsidRDefault="007E6575" w:rsidP="007E6575">
      <w:pPr>
        <w:rPr>
          <w:rFonts w:ascii="Times New Roman" w:hAnsi="Times New Roman"/>
          <w:sz w:val="24"/>
          <w:lang w:eastAsia="da-DK"/>
        </w:rPr>
      </w:pPr>
      <w:r>
        <w:rPr>
          <w:rFonts w:ascii="Times New Roman" w:hAnsi="Times New Roman"/>
          <w:sz w:val="24"/>
        </w:rPr>
        <w:t>Eelnõus nimetatud i</w:t>
      </w:r>
      <w:r w:rsidRPr="00153B06">
        <w:rPr>
          <w:rFonts w:ascii="Times New Roman" w:hAnsi="Times New Roman"/>
          <w:sz w:val="24"/>
        </w:rPr>
        <w:t xml:space="preserve">siku tervisega </w:t>
      </w:r>
      <w:r>
        <w:rPr>
          <w:rFonts w:ascii="Times New Roman" w:hAnsi="Times New Roman"/>
          <w:sz w:val="24"/>
        </w:rPr>
        <w:t xml:space="preserve">seotud </w:t>
      </w:r>
      <w:r w:rsidRPr="00153B06">
        <w:rPr>
          <w:rFonts w:ascii="Times New Roman" w:hAnsi="Times New Roman"/>
          <w:sz w:val="24"/>
        </w:rPr>
        <w:t>terviseandme</w:t>
      </w:r>
      <w:r>
        <w:rPr>
          <w:rFonts w:ascii="Times New Roman" w:hAnsi="Times New Roman"/>
          <w:sz w:val="24"/>
        </w:rPr>
        <w:t xml:space="preserve">d on </w:t>
      </w:r>
      <w:r w:rsidR="00572174">
        <w:rPr>
          <w:rFonts w:ascii="Times New Roman" w:hAnsi="Times New Roman"/>
          <w:sz w:val="24"/>
        </w:rPr>
        <w:t xml:space="preserve">terviseandmed </w:t>
      </w:r>
      <w:r w:rsidR="00AF7F95">
        <w:rPr>
          <w:rFonts w:ascii="Times New Roman" w:hAnsi="Times New Roman"/>
          <w:sz w:val="24"/>
        </w:rPr>
        <w:t xml:space="preserve">isikuandmete </w:t>
      </w:r>
      <w:r w:rsidRPr="00153B06">
        <w:rPr>
          <w:rFonts w:ascii="Times New Roman" w:hAnsi="Times New Roman"/>
          <w:sz w:val="24"/>
        </w:rPr>
        <w:t xml:space="preserve">kaitse </w:t>
      </w:r>
      <w:proofErr w:type="spellStart"/>
      <w:r w:rsidRPr="00153B06">
        <w:rPr>
          <w:rFonts w:ascii="Times New Roman" w:hAnsi="Times New Roman"/>
          <w:sz w:val="24"/>
        </w:rPr>
        <w:t>üldmääruse</w:t>
      </w:r>
      <w:proofErr w:type="spellEnd"/>
      <w:r>
        <w:rPr>
          <w:rStyle w:val="Allmrkuseviide"/>
          <w:rFonts w:ascii="Times New Roman" w:hAnsi="Times New Roman"/>
          <w:sz w:val="24"/>
        </w:rPr>
        <w:footnoteReference w:id="98"/>
      </w:r>
      <w:r w:rsidRPr="00153B06">
        <w:rPr>
          <w:rFonts w:ascii="Times New Roman" w:hAnsi="Times New Roman"/>
          <w:sz w:val="24"/>
        </w:rPr>
        <w:t xml:space="preserve"> artikli 9 lõike 1 </w:t>
      </w:r>
      <w:r w:rsidR="002C291C">
        <w:rPr>
          <w:rFonts w:ascii="Times New Roman" w:hAnsi="Times New Roman"/>
          <w:sz w:val="24"/>
        </w:rPr>
        <w:t>tähenduses</w:t>
      </w:r>
      <w:r>
        <w:rPr>
          <w:rFonts w:ascii="Times New Roman" w:hAnsi="Times New Roman"/>
          <w:sz w:val="24"/>
        </w:rPr>
        <w:t>.</w:t>
      </w:r>
      <w:r>
        <w:rPr>
          <w:rStyle w:val="Allmrkuseviide"/>
          <w:rFonts w:ascii="Times New Roman" w:hAnsi="Times New Roman"/>
          <w:sz w:val="24"/>
        </w:rPr>
        <w:footnoteReference w:id="99"/>
      </w:r>
      <w:r>
        <w:rPr>
          <w:rFonts w:ascii="Times New Roman" w:hAnsi="Times New Roman"/>
          <w:sz w:val="24"/>
        </w:rPr>
        <w:t xml:space="preserve"> </w:t>
      </w:r>
      <w:r w:rsidRPr="0072134B">
        <w:rPr>
          <w:rFonts w:ascii="Times New Roman" w:hAnsi="Times New Roman"/>
          <w:sz w:val="24"/>
          <w:lang w:eastAsia="da-DK"/>
        </w:rPr>
        <w:t xml:space="preserve">Isikuandmete ja eriliigiliste isikuandmete töötlemise </w:t>
      </w:r>
      <w:r w:rsidRPr="0072134B">
        <w:rPr>
          <w:rFonts w:ascii="Times New Roman" w:hAnsi="Times New Roman"/>
          <w:sz w:val="24"/>
          <w:lang w:eastAsia="da-DK"/>
        </w:rPr>
        <w:lastRenderedPageBreak/>
        <w:t xml:space="preserve">õiguslik alus tuleneb </w:t>
      </w:r>
      <w:r w:rsidR="000D028E">
        <w:rPr>
          <w:rFonts w:ascii="Times New Roman" w:hAnsi="Times New Roman"/>
          <w:sz w:val="24"/>
          <w:lang w:eastAsia="da-DK"/>
        </w:rPr>
        <w:t>isiku</w:t>
      </w:r>
      <w:r w:rsidRPr="0072134B">
        <w:rPr>
          <w:rFonts w:ascii="Times New Roman" w:hAnsi="Times New Roman"/>
          <w:sz w:val="24"/>
          <w:lang w:eastAsia="da-DK"/>
        </w:rPr>
        <w:t>andme</w:t>
      </w:r>
      <w:r w:rsidR="000D028E">
        <w:rPr>
          <w:rFonts w:ascii="Times New Roman" w:hAnsi="Times New Roman"/>
          <w:sz w:val="24"/>
          <w:lang w:eastAsia="da-DK"/>
        </w:rPr>
        <w:t xml:space="preserve">te </w:t>
      </w:r>
      <w:r w:rsidRPr="0072134B">
        <w:rPr>
          <w:rFonts w:ascii="Times New Roman" w:hAnsi="Times New Roman"/>
          <w:sz w:val="24"/>
          <w:lang w:eastAsia="da-DK"/>
        </w:rPr>
        <w:t xml:space="preserve">kaitse </w:t>
      </w:r>
      <w:proofErr w:type="spellStart"/>
      <w:r w:rsidRPr="0072134B">
        <w:rPr>
          <w:rFonts w:ascii="Times New Roman" w:hAnsi="Times New Roman"/>
          <w:sz w:val="24"/>
          <w:lang w:eastAsia="da-DK"/>
        </w:rPr>
        <w:t>üldmääruse</w:t>
      </w:r>
      <w:proofErr w:type="spellEnd"/>
      <w:r w:rsidRPr="0072134B">
        <w:rPr>
          <w:rFonts w:ascii="Times New Roman" w:hAnsi="Times New Roman"/>
          <w:sz w:val="24"/>
          <w:lang w:eastAsia="da-DK"/>
        </w:rPr>
        <w:t xml:space="preserve"> artikli 6 lõike 1 punktist c (juriidilise kohustuse täitmine) ja punktist e (avalikes huvides olev ülesanne) ning artikli 9 lõike 2 punktist i (avalik huvi rahvatervis</w:t>
      </w:r>
      <w:r>
        <w:rPr>
          <w:rFonts w:ascii="Times New Roman" w:hAnsi="Times New Roman"/>
          <w:sz w:val="24"/>
          <w:lang w:eastAsia="da-DK"/>
        </w:rPr>
        <w:t>hoiu</w:t>
      </w:r>
      <w:r w:rsidRPr="0072134B">
        <w:rPr>
          <w:rFonts w:ascii="Times New Roman" w:hAnsi="Times New Roman"/>
          <w:sz w:val="24"/>
          <w:lang w:eastAsia="da-DK"/>
        </w:rPr>
        <w:t xml:space="preserve"> valdkonnas). Eelnõu § 5 lõige 5 sätestab Terviseametile selge volituse nõuda ohu hindamiseks ja maandamiseks vajalikke andmeid, sealhulgas terviseandmeid, </w:t>
      </w:r>
      <w:proofErr w:type="spellStart"/>
      <w:r>
        <w:rPr>
          <w:rFonts w:ascii="Times New Roman" w:hAnsi="Times New Roman"/>
          <w:sz w:val="24"/>
          <w:lang w:eastAsia="da-DK"/>
        </w:rPr>
        <w:t>TTO-delt</w:t>
      </w:r>
      <w:proofErr w:type="spellEnd"/>
      <w:r w:rsidRPr="0072134B">
        <w:rPr>
          <w:rFonts w:ascii="Times New Roman" w:hAnsi="Times New Roman"/>
          <w:sz w:val="24"/>
          <w:lang w:eastAsia="da-DK"/>
        </w:rPr>
        <w:t xml:space="preserve"> ja laboritelt</w:t>
      </w:r>
      <w:r w:rsidR="003070FE">
        <w:rPr>
          <w:rFonts w:ascii="Times New Roman" w:hAnsi="Times New Roman"/>
          <w:sz w:val="24"/>
          <w:lang w:eastAsia="da-DK"/>
        </w:rPr>
        <w:t xml:space="preserve"> ning neid töödelda</w:t>
      </w:r>
      <w:r w:rsidRPr="0072134B">
        <w:rPr>
          <w:rFonts w:ascii="Times New Roman" w:hAnsi="Times New Roman"/>
          <w:sz w:val="24"/>
          <w:lang w:eastAsia="da-DK"/>
        </w:rPr>
        <w:t>.</w:t>
      </w:r>
    </w:p>
    <w:p w14:paraId="5AD7EFC6" w14:textId="77777777" w:rsidR="00A62A8E" w:rsidRPr="0072134B" w:rsidRDefault="00A62A8E" w:rsidP="007852EA">
      <w:pPr>
        <w:rPr>
          <w:rFonts w:ascii="Times New Roman" w:hAnsi="Times New Roman"/>
          <w:sz w:val="24"/>
          <w:lang w:eastAsia="da-DK"/>
        </w:rPr>
      </w:pPr>
    </w:p>
    <w:p w14:paraId="29165E17" w14:textId="17FA7940" w:rsidR="00A62A8E" w:rsidRDefault="00A62A8E" w:rsidP="007852EA">
      <w:pPr>
        <w:rPr>
          <w:rFonts w:ascii="Times New Roman" w:hAnsi="Times New Roman"/>
          <w:sz w:val="24"/>
          <w:lang w:eastAsia="da-DK"/>
        </w:rPr>
      </w:pPr>
      <w:r w:rsidRPr="0072134B">
        <w:rPr>
          <w:rFonts w:ascii="Times New Roman" w:hAnsi="Times New Roman"/>
          <w:sz w:val="24"/>
          <w:lang w:eastAsia="da-DK"/>
        </w:rPr>
        <w:t>Terviseandmeid töödeldakse ainult sellel eesmärgil, et tuvastada nakkuskahtlus või -haigus ning hinnata sellest tulenevat ohtu rahvastiku tervisele (§ 5 lg 5 ja § 28 lg 1). Terviseandmete töötlemine seisneb nakkustekitaja laboratoorses tuvastamises, haigestumise riskitegurite ja levikuteede väljaselgitamises ning terviseseisundit kinnitavate tõendite ehtsuse ja kehtivuse kontrollimises (§ 9 lg 4 ja § 28 lg 7 p 5).</w:t>
      </w:r>
    </w:p>
    <w:p w14:paraId="5A24660E" w14:textId="77777777" w:rsidR="00A62A8E" w:rsidRDefault="00A62A8E" w:rsidP="007852EA">
      <w:pPr>
        <w:rPr>
          <w:rFonts w:ascii="Times New Roman" w:hAnsi="Times New Roman"/>
          <w:sz w:val="24"/>
          <w:lang w:eastAsia="da-DK"/>
        </w:rPr>
      </w:pPr>
    </w:p>
    <w:p w14:paraId="416C0EC9" w14:textId="6E3F0B4B" w:rsidR="00A62A8E" w:rsidRDefault="00A62A8E" w:rsidP="007852EA">
      <w:pPr>
        <w:rPr>
          <w:rFonts w:ascii="Times New Roman" w:hAnsi="Times New Roman"/>
          <w:sz w:val="24"/>
          <w:lang w:eastAsia="da-DK"/>
        </w:rPr>
      </w:pPr>
      <w:r w:rsidRPr="00994594">
        <w:rPr>
          <w:rFonts w:ascii="Times New Roman" w:hAnsi="Times New Roman"/>
          <w:sz w:val="24"/>
          <w:lang w:eastAsia="da-DK"/>
        </w:rPr>
        <w:t>Isikuandmete töötlemise õigus on</w:t>
      </w:r>
      <w:r w:rsidR="00E5762E">
        <w:rPr>
          <w:rFonts w:ascii="Times New Roman" w:hAnsi="Times New Roman"/>
          <w:sz w:val="24"/>
          <w:lang w:eastAsia="da-DK"/>
        </w:rPr>
        <w:t xml:space="preserve"> </w:t>
      </w:r>
      <w:r w:rsidRPr="00994594">
        <w:rPr>
          <w:rFonts w:ascii="Times New Roman" w:hAnsi="Times New Roman"/>
          <w:sz w:val="24"/>
          <w:lang w:eastAsia="da-DK"/>
        </w:rPr>
        <w:t>nakkushaiguste ennetamise kontekstis</w:t>
      </w:r>
      <w:r w:rsidR="00394E37">
        <w:rPr>
          <w:rFonts w:ascii="Times New Roman" w:hAnsi="Times New Roman"/>
          <w:sz w:val="24"/>
          <w:lang w:eastAsia="da-DK"/>
        </w:rPr>
        <w:t xml:space="preserve"> seotud</w:t>
      </w:r>
      <w:r w:rsidRPr="00994594">
        <w:rPr>
          <w:rFonts w:ascii="Times New Roman" w:hAnsi="Times New Roman"/>
          <w:sz w:val="24"/>
          <w:lang w:eastAsia="da-DK"/>
        </w:rPr>
        <w:t xml:space="preserve"> immuniseerimisi </w:t>
      </w:r>
      <w:r w:rsidR="00661A88">
        <w:rPr>
          <w:rFonts w:ascii="Times New Roman" w:hAnsi="Times New Roman"/>
          <w:sz w:val="24"/>
          <w:lang w:eastAsia="da-DK"/>
        </w:rPr>
        <w:t>te</w:t>
      </w:r>
      <w:r w:rsidR="00394E37">
        <w:rPr>
          <w:rFonts w:ascii="Times New Roman" w:hAnsi="Times New Roman"/>
          <w:sz w:val="24"/>
          <w:lang w:eastAsia="da-DK"/>
        </w:rPr>
        <w:t xml:space="preserve">ostavate </w:t>
      </w:r>
      <w:r w:rsidRPr="00994594">
        <w:rPr>
          <w:rFonts w:ascii="Times New Roman" w:hAnsi="Times New Roman"/>
          <w:sz w:val="24"/>
          <w:lang w:eastAsia="da-DK"/>
        </w:rPr>
        <w:t>tervishoiutöötajate, s</w:t>
      </w:r>
      <w:r w:rsidR="00E937AA">
        <w:rPr>
          <w:rFonts w:ascii="Times New Roman" w:hAnsi="Times New Roman"/>
          <w:sz w:val="24"/>
          <w:lang w:eastAsia="da-DK"/>
        </w:rPr>
        <w:t>ealhulgas</w:t>
      </w:r>
      <w:r w:rsidRPr="00994594">
        <w:rPr>
          <w:rFonts w:ascii="Times New Roman" w:hAnsi="Times New Roman"/>
          <w:sz w:val="24"/>
          <w:lang w:eastAsia="da-DK"/>
        </w:rPr>
        <w:t xml:space="preserve"> koolitervishoiutöötajate</w:t>
      </w:r>
      <w:r w:rsidR="00394E37">
        <w:rPr>
          <w:rFonts w:ascii="Times New Roman" w:hAnsi="Times New Roman"/>
          <w:sz w:val="24"/>
          <w:lang w:eastAsia="da-DK"/>
        </w:rPr>
        <w:t>ga</w:t>
      </w:r>
      <w:r w:rsidRPr="00994594">
        <w:rPr>
          <w:rFonts w:ascii="Times New Roman" w:hAnsi="Times New Roman"/>
          <w:sz w:val="24"/>
          <w:lang w:eastAsia="da-DK"/>
        </w:rPr>
        <w:t xml:space="preserve">. </w:t>
      </w:r>
      <w:r>
        <w:rPr>
          <w:rFonts w:ascii="Times New Roman" w:hAnsi="Times New Roman"/>
          <w:sz w:val="24"/>
          <w:lang w:eastAsia="da-DK"/>
        </w:rPr>
        <w:t>I</w:t>
      </w:r>
      <w:r w:rsidRPr="00994594">
        <w:rPr>
          <w:rFonts w:ascii="Times New Roman" w:hAnsi="Times New Roman"/>
          <w:sz w:val="24"/>
          <w:lang w:eastAsia="da-DK"/>
        </w:rPr>
        <w:t xml:space="preserve">mmuniseerimisele </w:t>
      </w:r>
      <w:r>
        <w:rPr>
          <w:rFonts w:ascii="Times New Roman" w:hAnsi="Times New Roman"/>
          <w:sz w:val="24"/>
          <w:lang w:eastAsia="da-DK"/>
        </w:rPr>
        <w:t xml:space="preserve">peab </w:t>
      </w:r>
      <w:r w:rsidRPr="00994594">
        <w:rPr>
          <w:rFonts w:ascii="Times New Roman" w:hAnsi="Times New Roman"/>
          <w:sz w:val="24"/>
          <w:lang w:eastAsia="da-DK"/>
        </w:rPr>
        <w:t>eelnema ajutiste ja püsivate vastunäidustuste tuvastamine, s</w:t>
      </w:r>
      <w:r w:rsidR="00D87DB6">
        <w:rPr>
          <w:rFonts w:ascii="Times New Roman" w:hAnsi="Times New Roman"/>
          <w:sz w:val="24"/>
          <w:lang w:eastAsia="da-DK"/>
        </w:rPr>
        <w:t>ealhulgas</w:t>
      </w:r>
      <w:r w:rsidRPr="00994594">
        <w:rPr>
          <w:rFonts w:ascii="Times New Roman" w:hAnsi="Times New Roman"/>
          <w:sz w:val="24"/>
          <w:lang w:eastAsia="da-DK"/>
        </w:rPr>
        <w:t xml:space="preserve"> eelnevad immuniseerimised, mille kindlaks tegemiseks on muuhulgas vajalik vaadata patsiendi terviseandmeid. Tervishoiutöötajatel on hilisem patsiendi terviseandmete juurde tagasipöördumine vajalik ka aruandluse </w:t>
      </w:r>
      <w:r>
        <w:rPr>
          <w:rFonts w:ascii="Times New Roman" w:hAnsi="Times New Roman"/>
          <w:sz w:val="24"/>
          <w:lang w:eastAsia="da-DK"/>
        </w:rPr>
        <w:t>jaoks</w:t>
      </w:r>
      <w:r w:rsidRPr="00994594">
        <w:rPr>
          <w:rFonts w:ascii="Times New Roman" w:hAnsi="Times New Roman"/>
          <w:sz w:val="24"/>
          <w:lang w:eastAsia="da-DK"/>
        </w:rPr>
        <w:t>.</w:t>
      </w:r>
    </w:p>
    <w:p w14:paraId="69801DD8" w14:textId="77777777" w:rsidR="00A62A8E" w:rsidRDefault="00A62A8E" w:rsidP="007852EA">
      <w:pPr>
        <w:rPr>
          <w:rFonts w:ascii="Times New Roman" w:hAnsi="Times New Roman"/>
          <w:sz w:val="24"/>
          <w:lang w:eastAsia="da-DK"/>
        </w:rPr>
      </w:pPr>
    </w:p>
    <w:p w14:paraId="7305C5BA" w14:textId="3CB1803D" w:rsidR="00A62A8E" w:rsidRDefault="00A62A8E" w:rsidP="007852EA">
      <w:pPr>
        <w:rPr>
          <w:rFonts w:ascii="Times New Roman" w:hAnsi="Times New Roman"/>
          <w:sz w:val="24"/>
        </w:rPr>
      </w:pPr>
      <w:r w:rsidRPr="00680792">
        <w:rPr>
          <w:rFonts w:ascii="Times New Roman" w:hAnsi="Times New Roman"/>
          <w:sz w:val="24"/>
        </w:rPr>
        <w:t xml:space="preserve">Lisaks tervishoiutöötajatele on eelnõu § 23 lõikega 4 loodud õiguslik alus andmevahetuseks Terviseameti </w:t>
      </w:r>
      <w:r w:rsidR="008A4395" w:rsidRPr="008A4395">
        <w:rPr>
          <w:rFonts w:ascii="Times New Roman" w:hAnsi="Times New Roman"/>
          <w:sz w:val="24"/>
        </w:rPr>
        <w:t>ja PPA</w:t>
      </w:r>
      <w:r w:rsidR="008A4395">
        <w:rPr>
          <w:rFonts w:ascii="Times New Roman" w:hAnsi="Times New Roman"/>
          <w:sz w:val="24"/>
        </w:rPr>
        <w:t xml:space="preserve"> </w:t>
      </w:r>
      <w:r w:rsidRPr="00680792">
        <w:rPr>
          <w:rFonts w:ascii="Times New Roman" w:hAnsi="Times New Roman"/>
          <w:sz w:val="24"/>
        </w:rPr>
        <w:t xml:space="preserve">vahel, et töödelda piiriülese nakkusohu tõrjumiseks vajalikke reisiandmeid ja tervisestaatust puudutavat infot. </w:t>
      </w:r>
      <w:r w:rsidR="0009691F">
        <w:rPr>
          <w:rFonts w:ascii="Times New Roman" w:hAnsi="Times New Roman"/>
          <w:sz w:val="24"/>
        </w:rPr>
        <w:t>Paragrahvi</w:t>
      </w:r>
      <w:r w:rsidRPr="00680792">
        <w:rPr>
          <w:rFonts w:ascii="Times New Roman" w:hAnsi="Times New Roman"/>
          <w:sz w:val="24"/>
        </w:rPr>
        <w:t xml:space="preserve"> 25 kohaselt on Terviseametil õigus kaasata epidemioloogilisse uuringusse kolmandaid isikuid (nt tööandjad või õppeasutused), edastades neile nakkusohtliku isiku andmeid ulatuses, mis on vältimatult vajalik </w:t>
      </w:r>
      <w:r>
        <w:rPr>
          <w:rFonts w:ascii="Times New Roman" w:hAnsi="Times New Roman"/>
          <w:sz w:val="24"/>
        </w:rPr>
        <w:t xml:space="preserve">nakkuskahtlaste </w:t>
      </w:r>
      <w:r w:rsidRPr="00680792">
        <w:rPr>
          <w:rFonts w:ascii="Times New Roman" w:hAnsi="Times New Roman"/>
          <w:sz w:val="24"/>
        </w:rPr>
        <w:t>isikute väljaselgitamiseks.</w:t>
      </w:r>
    </w:p>
    <w:p w14:paraId="3F7F5DBE" w14:textId="77777777" w:rsidR="00A62A8E" w:rsidRDefault="00A62A8E" w:rsidP="007852EA">
      <w:pPr>
        <w:rPr>
          <w:rFonts w:ascii="Times New Roman" w:hAnsi="Times New Roman"/>
          <w:sz w:val="24"/>
          <w:lang w:eastAsia="da-DK"/>
        </w:rPr>
      </w:pPr>
    </w:p>
    <w:p w14:paraId="143C0E87" w14:textId="6E659D7C" w:rsidR="00A62A8E" w:rsidRDefault="00A62A8E" w:rsidP="007852EA">
      <w:pPr>
        <w:rPr>
          <w:rFonts w:ascii="Times New Roman" w:hAnsi="Times New Roman"/>
          <w:sz w:val="24"/>
        </w:rPr>
      </w:pPr>
      <w:r w:rsidRPr="00674238">
        <w:rPr>
          <w:rFonts w:ascii="Times New Roman" w:hAnsi="Times New Roman"/>
          <w:sz w:val="24"/>
        </w:rPr>
        <w:t>Kuivõrd EL on kõrge andmekaitsetasemega piirkond, rakendatakse isikuandmete edastamisel väljapoole EL-i eritingimusi, mille eesmär</w:t>
      </w:r>
      <w:r w:rsidR="00544181">
        <w:rPr>
          <w:rFonts w:ascii="Times New Roman" w:hAnsi="Times New Roman"/>
          <w:sz w:val="24"/>
        </w:rPr>
        <w:t>k</w:t>
      </w:r>
      <w:r w:rsidRPr="00674238">
        <w:rPr>
          <w:rFonts w:ascii="Times New Roman" w:hAnsi="Times New Roman"/>
          <w:sz w:val="24"/>
        </w:rPr>
        <w:t xml:space="preserve"> on tagada isikuandmete kaitse </w:t>
      </w:r>
      <w:r w:rsidR="00544181">
        <w:rPr>
          <w:rFonts w:ascii="Times New Roman" w:hAnsi="Times New Roman"/>
          <w:sz w:val="24"/>
        </w:rPr>
        <w:t>ja</w:t>
      </w:r>
      <w:r w:rsidRPr="00674238">
        <w:rPr>
          <w:rFonts w:ascii="Times New Roman" w:hAnsi="Times New Roman"/>
          <w:sz w:val="24"/>
        </w:rPr>
        <w:t xml:space="preserve"> andmesubjekti õiguste tõhus rakendamine. </w:t>
      </w:r>
      <w:r>
        <w:rPr>
          <w:rFonts w:ascii="Times New Roman" w:hAnsi="Times New Roman"/>
          <w:sz w:val="24"/>
        </w:rPr>
        <w:t>I</w:t>
      </w:r>
      <w:r w:rsidRPr="00674238">
        <w:rPr>
          <w:rFonts w:ascii="Times New Roman" w:hAnsi="Times New Roman"/>
          <w:sz w:val="24"/>
        </w:rPr>
        <w:t>sikuandmete edastamise reeglid kolmandale riigile ja rahvusvahelisele organisatsioonile on sätestatud isikuandmete kaitse seaduse eelnõu 4. peatüki 7. jaos.</w:t>
      </w:r>
      <w:r w:rsidRPr="00076BF2">
        <w:t xml:space="preserve"> </w:t>
      </w:r>
      <w:r w:rsidRPr="00076BF2">
        <w:rPr>
          <w:rFonts w:ascii="Times New Roman" w:hAnsi="Times New Roman"/>
          <w:sz w:val="24"/>
        </w:rPr>
        <w:t>Vastavalt eelnõu § 5 lõikele 4 täidab Terviseamet IHR kontaktpunkti ülesandeid, mis võib eeldada andmete edastamist WHO</w:t>
      </w:r>
      <w:r>
        <w:rPr>
          <w:rFonts w:ascii="Times New Roman" w:hAnsi="Times New Roman"/>
          <w:sz w:val="24"/>
        </w:rPr>
        <w:t>-</w:t>
      </w:r>
      <w:proofErr w:type="spellStart"/>
      <w:r>
        <w:rPr>
          <w:rFonts w:ascii="Times New Roman" w:hAnsi="Times New Roman"/>
          <w:sz w:val="24"/>
        </w:rPr>
        <w:t>le</w:t>
      </w:r>
      <w:proofErr w:type="spellEnd"/>
      <w:r w:rsidRPr="00076BF2">
        <w:rPr>
          <w:rFonts w:ascii="Times New Roman" w:hAnsi="Times New Roman"/>
          <w:sz w:val="24"/>
        </w:rPr>
        <w:t>.</w:t>
      </w:r>
    </w:p>
    <w:p w14:paraId="5F0615FA" w14:textId="77777777" w:rsidR="00A62A8E" w:rsidRDefault="00A62A8E" w:rsidP="007852EA">
      <w:pPr>
        <w:rPr>
          <w:rFonts w:ascii="Times New Roman" w:hAnsi="Times New Roman"/>
          <w:sz w:val="24"/>
        </w:rPr>
      </w:pPr>
    </w:p>
    <w:p w14:paraId="0785F5DC" w14:textId="3B5B9A53" w:rsidR="00A62A8E" w:rsidRPr="007A46BD" w:rsidRDefault="00A62A8E" w:rsidP="007852EA">
      <w:pPr>
        <w:rPr>
          <w:rFonts w:ascii="Times New Roman" w:hAnsi="Times New Roman"/>
          <w:sz w:val="24"/>
          <w:lang w:eastAsia="et-EE"/>
        </w:rPr>
      </w:pPr>
      <w:r>
        <w:rPr>
          <w:rFonts w:ascii="Times New Roman" w:hAnsi="Times New Roman"/>
          <w:sz w:val="24"/>
          <w:lang w:eastAsia="et-EE"/>
        </w:rPr>
        <w:t>Dokumentide s</w:t>
      </w:r>
      <w:r w:rsidRPr="007A46BD">
        <w:rPr>
          <w:rFonts w:ascii="Times New Roman" w:hAnsi="Times New Roman"/>
          <w:sz w:val="24"/>
          <w:lang w:eastAsia="et-EE"/>
        </w:rPr>
        <w:t>äilitamise tähtaeg on seotud nii andmesubjekti põhiõiguste riivega kui ka õigusselguse tagamisega, et määratleda asja</w:t>
      </w:r>
      <w:r w:rsidR="00184A58">
        <w:rPr>
          <w:rFonts w:ascii="Times New Roman" w:hAnsi="Times New Roman"/>
          <w:sz w:val="24"/>
          <w:lang w:eastAsia="et-EE"/>
        </w:rPr>
        <w:t>kohas</w:t>
      </w:r>
      <w:r w:rsidR="00850D49">
        <w:rPr>
          <w:rFonts w:ascii="Times New Roman" w:hAnsi="Times New Roman"/>
          <w:sz w:val="24"/>
          <w:lang w:eastAsia="et-EE"/>
        </w:rPr>
        <w:t>te</w:t>
      </w:r>
      <w:r w:rsidRPr="007A46BD">
        <w:rPr>
          <w:rFonts w:ascii="Times New Roman" w:hAnsi="Times New Roman"/>
          <w:sz w:val="24"/>
          <w:lang w:eastAsia="et-EE"/>
        </w:rPr>
        <w:t xml:space="preserve"> andmete kasutatavus ajaliselt</w:t>
      </w:r>
      <w:r w:rsidR="000E1176">
        <w:rPr>
          <w:rFonts w:ascii="Times New Roman" w:hAnsi="Times New Roman"/>
          <w:sz w:val="24"/>
          <w:lang w:eastAsia="et-EE"/>
        </w:rPr>
        <w:t>, näiteks</w:t>
      </w:r>
      <w:r w:rsidRPr="007A46BD">
        <w:rPr>
          <w:rFonts w:ascii="Times New Roman" w:hAnsi="Times New Roman"/>
          <w:sz w:val="24"/>
          <w:lang w:eastAsia="et-EE"/>
        </w:rPr>
        <w:t xml:space="preserve"> vajadus uurida krooniliste nakkuste tekkimisel seda, millal oli äge staadium </w:t>
      </w:r>
      <w:r w:rsidR="00853218">
        <w:rPr>
          <w:rFonts w:ascii="Times New Roman" w:hAnsi="Times New Roman"/>
          <w:sz w:val="24"/>
          <w:lang w:eastAsia="et-EE"/>
        </w:rPr>
        <w:t>(</w:t>
      </w:r>
      <w:r w:rsidRPr="007A46BD">
        <w:rPr>
          <w:rFonts w:ascii="Times New Roman" w:hAnsi="Times New Roman"/>
          <w:sz w:val="24"/>
          <w:lang w:eastAsia="et-EE"/>
        </w:rPr>
        <w:t>nt hepatiitide puhul, mille intervall on 20 aastat ja enam</w:t>
      </w:r>
      <w:r w:rsidR="00853218">
        <w:rPr>
          <w:rFonts w:ascii="Times New Roman" w:hAnsi="Times New Roman"/>
          <w:sz w:val="24"/>
          <w:lang w:eastAsia="et-EE"/>
        </w:rPr>
        <w:t>)</w:t>
      </w:r>
      <w:r w:rsidRPr="007A46BD">
        <w:rPr>
          <w:rFonts w:ascii="Times New Roman" w:hAnsi="Times New Roman"/>
          <w:sz w:val="24"/>
          <w:lang w:eastAsia="et-EE"/>
        </w:rPr>
        <w:t xml:space="preserve">. Piisavalt pikk aeg tagab ka selle, et nt HIV-positiivseid ei registreeritaks korduvalt. Pikem ajavahemik on vajalik seire ja analüüsi tegemiseks, et </w:t>
      </w:r>
      <w:r w:rsidR="00B855DB">
        <w:rPr>
          <w:rFonts w:ascii="Times New Roman" w:hAnsi="Times New Roman"/>
          <w:sz w:val="24"/>
          <w:lang w:eastAsia="et-EE"/>
        </w:rPr>
        <w:t>selgitada välja</w:t>
      </w:r>
      <w:r w:rsidRPr="007A46BD">
        <w:rPr>
          <w:rFonts w:ascii="Times New Roman" w:hAnsi="Times New Roman"/>
          <w:sz w:val="24"/>
          <w:lang w:eastAsia="et-EE"/>
        </w:rPr>
        <w:t xml:space="preserve"> nakkushaiguste leviku tendentse ühiskonnas. Puhangute </w:t>
      </w:r>
      <w:proofErr w:type="spellStart"/>
      <w:r w:rsidRPr="007A46BD">
        <w:rPr>
          <w:rFonts w:ascii="Times New Roman" w:hAnsi="Times New Roman"/>
          <w:sz w:val="24"/>
          <w:lang w:eastAsia="et-EE"/>
        </w:rPr>
        <w:t>paikmed</w:t>
      </w:r>
      <w:proofErr w:type="spellEnd"/>
      <w:r w:rsidRPr="007A46BD">
        <w:rPr>
          <w:rFonts w:ascii="Times New Roman" w:hAnsi="Times New Roman"/>
          <w:sz w:val="24"/>
          <w:lang w:eastAsia="et-EE"/>
        </w:rPr>
        <w:t xml:space="preserve"> jms aita</w:t>
      </w:r>
      <w:r w:rsidR="008C06AF">
        <w:rPr>
          <w:rFonts w:ascii="Times New Roman" w:hAnsi="Times New Roman"/>
          <w:sz w:val="24"/>
          <w:lang w:eastAsia="et-EE"/>
        </w:rPr>
        <w:t>vad</w:t>
      </w:r>
      <w:r w:rsidRPr="007A46BD">
        <w:rPr>
          <w:rFonts w:ascii="Times New Roman" w:hAnsi="Times New Roman"/>
          <w:sz w:val="24"/>
          <w:lang w:eastAsia="et-EE"/>
        </w:rPr>
        <w:t xml:space="preserve"> jälgida levikutendentse aja jooksul, seda ka riigi tasandil. Kuna registri andmeid kasutatakse ka ennetuseks ja levimuse analüüsiks, ei saa see piirduda vaid eeldatava elueaga. Erinevate nakkushaiguste tendentsid ja nende analüüs pikemas perspektiivis võimaldab luua erinevaid seoseid ja neist tulenevaid mustreid, mis omakorda aitavad tegeleda ennetuse ja tõhustamisega tulevikus, sest meetmed ja nende mõjutatud tulemused on aegreas jälgitavad. </w:t>
      </w:r>
      <w:r w:rsidRPr="00675221">
        <w:rPr>
          <w:rFonts w:ascii="Times New Roman" w:hAnsi="Times New Roman"/>
          <w:sz w:val="24"/>
          <w:lang w:eastAsia="et-EE"/>
        </w:rPr>
        <w:t>Eelnõu § 9 lõige 6 sätestab seetõttu registri andmete alalise säilitamise kohustuse epidemioloogiliste trendide jälgimiseks ja riikliku tervisestatistika tegemiseks.</w:t>
      </w:r>
      <w:r>
        <w:rPr>
          <w:rFonts w:ascii="Times New Roman" w:hAnsi="Times New Roman"/>
          <w:sz w:val="24"/>
          <w:lang w:eastAsia="et-EE"/>
        </w:rPr>
        <w:t xml:space="preserve"> </w:t>
      </w:r>
      <w:r w:rsidRPr="007A46BD">
        <w:rPr>
          <w:rFonts w:ascii="Times New Roman" w:hAnsi="Times New Roman"/>
          <w:sz w:val="24"/>
          <w:lang w:eastAsia="et-EE"/>
        </w:rPr>
        <w:t>Logisid ja alusandmeid säilitatakse vastavalt põhimääruses sätestatule – nende töötlemine on riivelt piiratum ja säilitamiseks nähakse ette kindel tähtaeg.</w:t>
      </w:r>
    </w:p>
    <w:p w14:paraId="3935AAD3" w14:textId="77777777" w:rsidR="00A62A8E" w:rsidRDefault="00A62A8E" w:rsidP="007852EA">
      <w:pPr>
        <w:rPr>
          <w:rFonts w:ascii="Times New Roman" w:hAnsi="Times New Roman"/>
          <w:sz w:val="24"/>
        </w:rPr>
      </w:pPr>
    </w:p>
    <w:p w14:paraId="5AE73971" w14:textId="77777777" w:rsidR="00A62A8E" w:rsidRDefault="00A62A8E" w:rsidP="007852EA">
      <w:pPr>
        <w:rPr>
          <w:rFonts w:ascii="Times New Roman" w:hAnsi="Times New Roman"/>
          <w:sz w:val="24"/>
        </w:rPr>
      </w:pPr>
      <w:r w:rsidRPr="008020AE">
        <w:rPr>
          <w:rFonts w:ascii="Times New Roman" w:hAnsi="Times New Roman"/>
          <w:sz w:val="24"/>
        </w:rPr>
        <w:lastRenderedPageBreak/>
        <w:t xml:space="preserve">Nakkushaiguste register sisaldab lisaks terviseandmetele ka sotsiaal-demograafilisi andmeid, nagu haridus, amet ja töökoht (§ 9 lg 5 p 2). Nimetatud andmete töötlemine on vajalik </w:t>
      </w:r>
      <w:proofErr w:type="spellStart"/>
      <w:r w:rsidRPr="008020AE">
        <w:rPr>
          <w:rFonts w:ascii="Times New Roman" w:hAnsi="Times New Roman"/>
          <w:sz w:val="24"/>
        </w:rPr>
        <w:t>sotsiaal-majandusliku</w:t>
      </w:r>
      <w:proofErr w:type="spellEnd"/>
      <w:r w:rsidRPr="008020AE">
        <w:rPr>
          <w:rFonts w:ascii="Times New Roman" w:hAnsi="Times New Roman"/>
          <w:sz w:val="24"/>
        </w:rPr>
        <w:t xml:space="preserve"> mõju analüüsimiseks ja sihistatud ennetusmeetmete väljatöötamiseks, järgides andmete minimaalsuse põhimõtet.</w:t>
      </w:r>
    </w:p>
    <w:p w14:paraId="73938741" w14:textId="77777777" w:rsidR="00A62A8E" w:rsidRDefault="00A62A8E" w:rsidP="007852EA">
      <w:pPr>
        <w:rPr>
          <w:rFonts w:ascii="Times New Roman" w:hAnsi="Times New Roman"/>
          <w:sz w:val="24"/>
        </w:rPr>
      </w:pPr>
    </w:p>
    <w:p w14:paraId="7DB8B555" w14:textId="1E333E5C" w:rsidR="00A62A8E" w:rsidRDefault="00A62A8E" w:rsidP="007852EA">
      <w:pPr>
        <w:rPr>
          <w:rFonts w:ascii="Times New Roman" w:hAnsi="Times New Roman"/>
          <w:sz w:val="24"/>
        </w:rPr>
        <w:sectPr w:rsidR="00A62A8E" w:rsidSect="00A62A8E">
          <w:type w:val="continuous"/>
          <w:pgSz w:w="11906" w:h="16838"/>
          <w:pgMar w:top="1418" w:right="680" w:bottom="1418" w:left="1701" w:header="680" w:footer="680" w:gutter="0"/>
          <w:cols w:space="708"/>
          <w:formProt w:val="0"/>
          <w:docGrid w:linePitch="360"/>
        </w:sectPr>
      </w:pPr>
      <w:r>
        <w:rPr>
          <w:rFonts w:ascii="Times New Roman" w:hAnsi="Times New Roman"/>
          <w:sz w:val="24"/>
        </w:rPr>
        <w:t>Eelnõuga kavandatud andmete t</w:t>
      </w:r>
      <w:r w:rsidRPr="00CF0895">
        <w:rPr>
          <w:rFonts w:ascii="Times New Roman" w:hAnsi="Times New Roman"/>
          <w:sz w:val="24"/>
        </w:rPr>
        <w:t xml:space="preserve">öötlemine on kooskõlas </w:t>
      </w:r>
      <w:r w:rsidR="008D4334">
        <w:rPr>
          <w:rFonts w:ascii="Times New Roman" w:hAnsi="Times New Roman"/>
          <w:sz w:val="24"/>
        </w:rPr>
        <w:t>isikuandmete kaitse</w:t>
      </w:r>
      <w:r w:rsidRPr="00CF0895">
        <w:rPr>
          <w:rFonts w:ascii="Times New Roman" w:hAnsi="Times New Roman"/>
          <w:sz w:val="24"/>
        </w:rPr>
        <w:t xml:space="preserve"> </w:t>
      </w:r>
      <w:proofErr w:type="spellStart"/>
      <w:r w:rsidRPr="00CF0895">
        <w:rPr>
          <w:rFonts w:ascii="Times New Roman" w:hAnsi="Times New Roman"/>
          <w:sz w:val="24"/>
        </w:rPr>
        <w:t>üldmääruse</w:t>
      </w:r>
      <w:proofErr w:type="spellEnd"/>
      <w:r w:rsidRPr="00CF0895">
        <w:rPr>
          <w:rFonts w:ascii="Times New Roman" w:hAnsi="Times New Roman"/>
          <w:sz w:val="24"/>
        </w:rPr>
        <w:t xml:space="preserve"> artiklis 5 sätestatud eesmärgipärasuse ja minimaalsuse põhimõtetega</w:t>
      </w:r>
      <w:r>
        <w:rPr>
          <w:rFonts w:ascii="Times New Roman" w:hAnsi="Times New Roman"/>
          <w:sz w:val="24"/>
        </w:rPr>
        <w:t>.</w:t>
      </w:r>
    </w:p>
    <w:p w14:paraId="32116D4C" w14:textId="77777777" w:rsidR="00A62A8E" w:rsidRDefault="00A62A8E" w:rsidP="007852EA">
      <w:pPr>
        <w:rPr>
          <w:rFonts w:ascii="Times New Roman" w:hAnsi="Times New Roman"/>
          <w:sz w:val="24"/>
        </w:rPr>
      </w:pPr>
    </w:p>
    <w:p w14:paraId="619ADA58" w14:textId="77777777" w:rsidR="00A62A8E" w:rsidRDefault="00A62A8E" w:rsidP="007852EA">
      <w:pPr>
        <w:pStyle w:val="Loendilik"/>
        <w:numPr>
          <w:ilvl w:val="0"/>
          <w:numId w:val="4"/>
        </w:numPr>
        <w:rPr>
          <w:rFonts w:ascii="Times New Roman" w:hAnsi="Times New Roman"/>
          <w:b/>
          <w:sz w:val="24"/>
        </w:rPr>
      </w:pPr>
      <w:r w:rsidRPr="00076EA4">
        <w:rPr>
          <w:rFonts w:ascii="Times New Roman" w:hAnsi="Times New Roman"/>
          <w:b/>
          <w:sz w:val="24"/>
        </w:rPr>
        <w:t>Seaduse rakendamisega seotud riigi ja kohaliku omavalitsuse tegevused, eeldatavad kulud ja tulud</w:t>
      </w:r>
    </w:p>
    <w:p w14:paraId="0CB744BA" w14:textId="77777777" w:rsidR="00A62A8E" w:rsidRPr="001B0C66" w:rsidRDefault="00A62A8E" w:rsidP="007852EA">
      <w:pPr>
        <w:rPr>
          <w:rFonts w:ascii="Times New Roman" w:hAnsi="Times New Roman"/>
          <w:b/>
          <w:sz w:val="24"/>
        </w:rPr>
      </w:pPr>
    </w:p>
    <w:p w14:paraId="6DD4567B" w14:textId="77777777" w:rsidR="00A62A8E" w:rsidRDefault="00A62A8E" w:rsidP="007852EA">
      <w:pPr>
        <w:rPr>
          <w:rFonts w:ascii="Times New Roman" w:hAnsi="Times New Roman"/>
          <w:bCs/>
          <w:sz w:val="24"/>
        </w:rPr>
        <w:sectPr w:rsidR="00A62A8E" w:rsidSect="00A62A8E">
          <w:type w:val="continuous"/>
          <w:pgSz w:w="11906" w:h="16838"/>
          <w:pgMar w:top="1418" w:right="680" w:bottom="1418" w:left="1701" w:header="680" w:footer="680" w:gutter="0"/>
          <w:cols w:space="708"/>
          <w:docGrid w:linePitch="360"/>
        </w:sectPr>
      </w:pPr>
    </w:p>
    <w:p w14:paraId="49A8EB2E" w14:textId="6B82BC41" w:rsidR="00AE061C" w:rsidRPr="00E316BD" w:rsidRDefault="00AE061C" w:rsidP="00AE061C">
      <w:pPr>
        <w:rPr>
          <w:rFonts w:ascii="Times New Roman" w:hAnsi="Times New Roman"/>
          <w:bCs/>
          <w:sz w:val="24"/>
        </w:rPr>
      </w:pPr>
      <w:r w:rsidRPr="00E316BD">
        <w:rPr>
          <w:rFonts w:ascii="Times New Roman" w:hAnsi="Times New Roman"/>
          <w:bCs/>
          <w:sz w:val="24"/>
        </w:rPr>
        <w:t>Terviseametile on aastatel 2019–2027 korduvalt eraldatud ühekordset lisaraha baasvõimekuse tagamiseks nakkushaiguste ennetamiseks</w:t>
      </w:r>
      <w:r w:rsidR="00E27570">
        <w:rPr>
          <w:rFonts w:ascii="Times New Roman" w:hAnsi="Times New Roman"/>
          <w:bCs/>
          <w:sz w:val="24"/>
        </w:rPr>
        <w:t>,</w:t>
      </w:r>
      <w:r w:rsidRPr="00E316BD">
        <w:rPr>
          <w:rFonts w:ascii="Times New Roman" w:hAnsi="Times New Roman"/>
          <w:bCs/>
          <w:sz w:val="24"/>
        </w:rPr>
        <w:t xml:space="preserve"> puhangutele ja epideemiatele reageerimiseks </w:t>
      </w:r>
      <w:r w:rsidR="00E27570">
        <w:rPr>
          <w:rFonts w:ascii="Times New Roman" w:hAnsi="Times New Roman"/>
          <w:bCs/>
          <w:sz w:val="24"/>
        </w:rPr>
        <w:t>ning</w:t>
      </w:r>
      <w:r w:rsidRPr="00E316BD">
        <w:rPr>
          <w:rFonts w:ascii="Times New Roman" w:hAnsi="Times New Roman"/>
          <w:bCs/>
          <w:sz w:val="24"/>
        </w:rPr>
        <w:t xml:space="preserve"> nende ohjamiseks. 2025. aasta </w:t>
      </w:r>
      <w:r w:rsidR="006A1D6F">
        <w:rPr>
          <w:rFonts w:ascii="Times New Roman" w:hAnsi="Times New Roman"/>
          <w:bCs/>
          <w:sz w:val="24"/>
        </w:rPr>
        <w:t xml:space="preserve">Terviseameti </w:t>
      </w:r>
      <w:r w:rsidRPr="00E316BD">
        <w:rPr>
          <w:rFonts w:ascii="Times New Roman" w:hAnsi="Times New Roman"/>
          <w:bCs/>
          <w:sz w:val="24"/>
        </w:rPr>
        <w:t>kulu oli 1,</w:t>
      </w:r>
      <w:r w:rsidR="00E27570">
        <w:rPr>
          <w:rFonts w:ascii="Times New Roman" w:hAnsi="Times New Roman"/>
          <w:bCs/>
          <w:sz w:val="24"/>
        </w:rPr>
        <w:t>7</w:t>
      </w:r>
      <w:r w:rsidRPr="00E316BD">
        <w:rPr>
          <w:rFonts w:ascii="Times New Roman" w:hAnsi="Times New Roman"/>
          <w:bCs/>
          <w:sz w:val="24"/>
        </w:rPr>
        <w:t xml:space="preserve"> miljonit eurot. COVID-19 ajal algatatud protsesside jätkusuutlikkuse ja minimaalse toimepidevuse tagamiseks on Terviseametil vaja lisavahendeid baaseelarvesse</w:t>
      </w:r>
      <w:r w:rsidR="00474ED2">
        <w:rPr>
          <w:rFonts w:ascii="Times New Roman" w:hAnsi="Times New Roman"/>
          <w:bCs/>
          <w:sz w:val="24"/>
        </w:rPr>
        <w:t xml:space="preserve"> 1,8 miljonit eurot koos </w:t>
      </w:r>
      <w:r w:rsidR="009A2CD6">
        <w:rPr>
          <w:rFonts w:ascii="Times New Roman" w:hAnsi="Times New Roman"/>
          <w:bCs/>
          <w:sz w:val="24"/>
        </w:rPr>
        <w:t>arvuti</w:t>
      </w:r>
      <w:r w:rsidR="00474ED2">
        <w:rPr>
          <w:rFonts w:ascii="Times New Roman" w:hAnsi="Times New Roman"/>
          <w:bCs/>
          <w:sz w:val="24"/>
        </w:rPr>
        <w:t>töökoha kuluga</w:t>
      </w:r>
      <w:r w:rsidRPr="00E316BD">
        <w:rPr>
          <w:rFonts w:ascii="Times New Roman" w:hAnsi="Times New Roman"/>
          <w:bCs/>
          <w:sz w:val="24"/>
        </w:rPr>
        <w:t>, mida on kavas taotleda RES 2027</w:t>
      </w:r>
      <w:r w:rsidR="008F3C35" w:rsidRPr="00E316BD">
        <w:rPr>
          <w:rFonts w:ascii="Times New Roman" w:hAnsi="Times New Roman"/>
          <w:bCs/>
          <w:sz w:val="24"/>
        </w:rPr>
        <w:t>–</w:t>
      </w:r>
      <w:r w:rsidRPr="00E316BD">
        <w:rPr>
          <w:rFonts w:ascii="Times New Roman" w:hAnsi="Times New Roman"/>
          <w:bCs/>
          <w:sz w:val="24"/>
        </w:rPr>
        <w:t xml:space="preserve">2030 </w:t>
      </w:r>
      <w:r w:rsidR="00FD7F8B">
        <w:rPr>
          <w:rFonts w:ascii="Times New Roman" w:hAnsi="Times New Roman"/>
          <w:bCs/>
          <w:sz w:val="24"/>
        </w:rPr>
        <w:t xml:space="preserve">protsessi </w:t>
      </w:r>
      <w:r w:rsidRPr="00E316BD">
        <w:rPr>
          <w:rFonts w:ascii="Times New Roman" w:hAnsi="Times New Roman"/>
          <w:bCs/>
          <w:sz w:val="24"/>
        </w:rPr>
        <w:t>raames.</w:t>
      </w:r>
    </w:p>
    <w:p w14:paraId="70531169" w14:textId="77777777" w:rsidR="00AE061C" w:rsidRPr="00E316BD" w:rsidRDefault="00AE061C" w:rsidP="00AE061C">
      <w:pPr>
        <w:rPr>
          <w:rFonts w:ascii="Times New Roman" w:hAnsi="Times New Roman"/>
          <w:bCs/>
          <w:sz w:val="24"/>
        </w:rPr>
      </w:pPr>
    </w:p>
    <w:p w14:paraId="3DCFDC4F" w14:textId="1790C08A" w:rsidR="00AE061C" w:rsidRPr="00615E1B" w:rsidRDefault="00AD17F9" w:rsidP="00AE061C">
      <w:pPr>
        <w:rPr>
          <w:rFonts w:ascii="Times New Roman" w:hAnsi="Times New Roman"/>
          <w:bCs/>
          <w:sz w:val="24"/>
        </w:rPr>
      </w:pPr>
      <w:r w:rsidRPr="00AD17F9">
        <w:rPr>
          <w:rFonts w:ascii="Times New Roman" w:hAnsi="Times New Roman"/>
          <w:bCs/>
          <w:sz w:val="24"/>
        </w:rPr>
        <w:t xml:space="preserve">Eelnõu rõhutab Terviseameti rolli muutumist </w:t>
      </w:r>
      <w:proofErr w:type="spellStart"/>
      <w:r w:rsidRPr="00AD17F9">
        <w:rPr>
          <w:rFonts w:ascii="Times New Roman" w:hAnsi="Times New Roman"/>
          <w:bCs/>
          <w:sz w:val="24"/>
        </w:rPr>
        <w:t>järelvalve</w:t>
      </w:r>
      <w:proofErr w:type="spellEnd"/>
      <w:r w:rsidRPr="00AD17F9">
        <w:rPr>
          <w:rFonts w:ascii="Times New Roman" w:hAnsi="Times New Roman"/>
          <w:bCs/>
          <w:sz w:val="24"/>
        </w:rPr>
        <w:t xml:space="preserve"> tegijast ennetava ja analüüsiva kompetentsikeskus</w:t>
      </w:r>
      <w:r w:rsidR="004806EE">
        <w:rPr>
          <w:rFonts w:ascii="Times New Roman" w:hAnsi="Times New Roman"/>
          <w:bCs/>
          <w:sz w:val="24"/>
        </w:rPr>
        <w:t>eks</w:t>
      </w:r>
      <w:r w:rsidRPr="00AD17F9">
        <w:rPr>
          <w:rFonts w:ascii="Times New Roman" w:hAnsi="Times New Roman"/>
          <w:bCs/>
          <w:sz w:val="24"/>
        </w:rPr>
        <w:t xml:space="preserve">, mille puhul </w:t>
      </w:r>
      <w:r w:rsidR="004806EE">
        <w:rPr>
          <w:rFonts w:ascii="Times New Roman" w:hAnsi="Times New Roman"/>
          <w:bCs/>
          <w:sz w:val="24"/>
        </w:rPr>
        <w:t>muutub oluliselt</w:t>
      </w:r>
      <w:r w:rsidRPr="00AD17F9">
        <w:rPr>
          <w:rFonts w:ascii="Times New Roman" w:hAnsi="Times New Roman"/>
          <w:bCs/>
          <w:sz w:val="24"/>
        </w:rPr>
        <w:t xml:space="preserve"> seniste ülesannete sisu ja vastutus</w:t>
      </w:r>
      <w:r>
        <w:rPr>
          <w:rFonts w:ascii="Times New Roman" w:hAnsi="Times New Roman"/>
          <w:bCs/>
          <w:sz w:val="24"/>
        </w:rPr>
        <w:t xml:space="preserve">. </w:t>
      </w:r>
      <w:r w:rsidR="002020D7">
        <w:rPr>
          <w:rFonts w:ascii="Times New Roman" w:hAnsi="Times New Roman"/>
          <w:bCs/>
          <w:sz w:val="24"/>
        </w:rPr>
        <w:t xml:space="preserve">Samuti </w:t>
      </w:r>
      <w:r w:rsidR="00250418">
        <w:rPr>
          <w:rFonts w:ascii="Times New Roman" w:hAnsi="Times New Roman"/>
          <w:bCs/>
          <w:sz w:val="24"/>
        </w:rPr>
        <w:t>sätestatakse eelnõus</w:t>
      </w:r>
      <w:r w:rsidR="00943FAF">
        <w:rPr>
          <w:rFonts w:ascii="Times New Roman" w:hAnsi="Times New Roman"/>
          <w:bCs/>
          <w:sz w:val="24"/>
        </w:rPr>
        <w:t xml:space="preserve"> </w:t>
      </w:r>
      <w:proofErr w:type="spellStart"/>
      <w:r w:rsidR="00943FAF">
        <w:rPr>
          <w:rFonts w:ascii="Times New Roman" w:hAnsi="Times New Roman"/>
          <w:bCs/>
          <w:sz w:val="24"/>
        </w:rPr>
        <w:t>immunoprofülaktika</w:t>
      </w:r>
      <w:proofErr w:type="spellEnd"/>
      <w:r w:rsidR="00943FAF">
        <w:rPr>
          <w:rFonts w:ascii="Times New Roman" w:hAnsi="Times New Roman"/>
          <w:bCs/>
          <w:sz w:val="24"/>
        </w:rPr>
        <w:t xml:space="preserve"> ekspertkomisjoni roll ja ülesanded</w:t>
      </w:r>
      <w:r w:rsidR="00250418">
        <w:rPr>
          <w:rFonts w:ascii="Times New Roman" w:hAnsi="Times New Roman"/>
          <w:bCs/>
          <w:sz w:val="24"/>
        </w:rPr>
        <w:t xml:space="preserve">. </w:t>
      </w:r>
      <w:r w:rsidR="00EB2674">
        <w:rPr>
          <w:rFonts w:ascii="Times New Roman" w:hAnsi="Times New Roman"/>
          <w:bCs/>
          <w:sz w:val="24"/>
        </w:rPr>
        <w:t>Eelnõuga</w:t>
      </w:r>
      <w:r w:rsidR="00AE061C" w:rsidRPr="00E316BD">
        <w:rPr>
          <w:rFonts w:ascii="Times New Roman" w:hAnsi="Times New Roman"/>
          <w:bCs/>
          <w:sz w:val="24"/>
        </w:rPr>
        <w:t xml:space="preserve"> tuuakse varasemast selgemalt välja nakkushaiguste ennetamisel</w:t>
      </w:r>
      <w:r w:rsidR="00896B09">
        <w:rPr>
          <w:rFonts w:ascii="Times New Roman" w:hAnsi="Times New Roman"/>
          <w:bCs/>
          <w:sz w:val="24"/>
        </w:rPr>
        <w:t>,</w:t>
      </w:r>
      <w:r w:rsidR="00AE061C" w:rsidRPr="00E316BD">
        <w:rPr>
          <w:rFonts w:ascii="Times New Roman" w:hAnsi="Times New Roman"/>
          <w:bCs/>
          <w:sz w:val="24"/>
        </w:rPr>
        <w:t xml:space="preserve"> epideemiatele</w:t>
      </w:r>
      <w:r w:rsidR="00896B09">
        <w:rPr>
          <w:rFonts w:ascii="Times New Roman" w:hAnsi="Times New Roman"/>
          <w:bCs/>
          <w:sz w:val="24"/>
        </w:rPr>
        <w:t xml:space="preserve"> ja </w:t>
      </w:r>
      <w:r w:rsidR="00AE061C" w:rsidRPr="00E316BD">
        <w:rPr>
          <w:rFonts w:ascii="Times New Roman" w:hAnsi="Times New Roman"/>
          <w:bCs/>
          <w:sz w:val="24"/>
        </w:rPr>
        <w:t xml:space="preserve">puhangutele reageerimisel nakkushaiguste seire ja analüüsi võimekuse olulisus, mille tõstmine võimaldab edaspidi paremini puhanguid ja epideemiaid avastada </w:t>
      </w:r>
      <w:r w:rsidR="00FD7F8B">
        <w:rPr>
          <w:rFonts w:ascii="Times New Roman" w:hAnsi="Times New Roman"/>
          <w:bCs/>
          <w:sz w:val="24"/>
        </w:rPr>
        <w:t>ning</w:t>
      </w:r>
      <w:r w:rsidR="00AE061C" w:rsidRPr="00E316BD">
        <w:rPr>
          <w:rFonts w:ascii="Times New Roman" w:hAnsi="Times New Roman"/>
          <w:bCs/>
          <w:sz w:val="24"/>
        </w:rPr>
        <w:t xml:space="preserve"> ohjata. Laboratoorse võimekuse, analüüsi</w:t>
      </w:r>
      <w:r w:rsidR="00B81A1B">
        <w:rPr>
          <w:rFonts w:ascii="Times New Roman" w:hAnsi="Times New Roman"/>
          <w:bCs/>
          <w:sz w:val="24"/>
        </w:rPr>
        <w:t xml:space="preserve">- </w:t>
      </w:r>
      <w:r w:rsidR="00AE061C" w:rsidRPr="00E316BD">
        <w:rPr>
          <w:rFonts w:ascii="Times New Roman" w:hAnsi="Times New Roman"/>
          <w:bCs/>
          <w:sz w:val="24"/>
        </w:rPr>
        <w:t>ja uurimisvõimekuse parandamiseks seniselt minimaalselt tagatud tasemelt optimaalsemale tasemele</w:t>
      </w:r>
      <w:r w:rsidR="00FD7F8B">
        <w:rPr>
          <w:rFonts w:ascii="Times New Roman" w:hAnsi="Times New Roman"/>
          <w:bCs/>
          <w:sz w:val="24"/>
        </w:rPr>
        <w:t xml:space="preserve"> </w:t>
      </w:r>
      <w:r w:rsidR="00AE061C" w:rsidRPr="00E316BD">
        <w:rPr>
          <w:rFonts w:ascii="Times New Roman" w:hAnsi="Times New Roman"/>
          <w:bCs/>
          <w:sz w:val="24"/>
        </w:rPr>
        <w:t>(</w:t>
      </w:r>
      <w:proofErr w:type="spellStart"/>
      <w:r w:rsidR="00AE061C" w:rsidRPr="00E316BD">
        <w:rPr>
          <w:rFonts w:ascii="Times New Roman" w:hAnsi="Times New Roman"/>
          <w:bCs/>
          <w:sz w:val="24"/>
        </w:rPr>
        <w:t>analüütika</w:t>
      </w:r>
      <w:proofErr w:type="spellEnd"/>
      <w:r w:rsidR="00AE061C" w:rsidRPr="00E316BD">
        <w:rPr>
          <w:rFonts w:ascii="Times New Roman" w:hAnsi="Times New Roman"/>
          <w:bCs/>
          <w:sz w:val="24"/>
        </w:rPr>
        <w:t xml:space="preserve"> ja prognoosivõimekuse </w:t>
      </w:r>
      <w:r w:rsidR="00E9634F">
        <w:rPr>
          <w:rFonts w:ascii="Times New Roman" w:hAnsi="Times New Roman"/>
          <w:bCs/>
          <w:sz w:val="24"/>
        </w:rPr>
        <w:t>suurendamine</w:t>
      </w:r>
      <w:r w:rsidR="00AE061C" w:rsidRPr="00E316BD">
        <w:rPr>
          <w:rFonts w:ascii="Times New Roman" w:hAnsi="Times New Roman"/>
          <w:bCs/>
          <w:sz w:val="24"/>
        </w:rPr>
        <w:t xml:space="preserve">, </w:t>
      </w:r>
      <w:r w:rsidR="00AE061C" w:rsidRPr="00615E1B">
        <w:rPr>
          <w:rFonts w:ascii="Times New Roman" w:hAnsi="Times New Roman"/>
          <w:bCs/>
          <w:sz w:val="24"/>
        </w:rPr>
        <w:t>referentlabori teenuse laiendamine, rakendusuuringute ja juhendmaterjalide koostamine) toob kaasa iga-aastase 1,</w:t>
      </w:r>
      <w:r w:rsidR="00943FAF">
        <w:rPr>
          <w:rFonts w:ascii="Times New Roman" w:hAnsi="Times New Roman"/>
          <w:bCs/>
          <w:sz w:val="24"/>
        </w:rPr>
        <w:t>7</w:t>
      </w:r>
      <w:r w:rsidR="00AE061C" w:rsidRPr="00615E1B">
        <w:rPr>
          <w:rFonts w:ascii="Times New Roman" w:hAnsi="Times New Roman"/>
          <w:bCs/>
          <w:sz w:val="24"/>
        </w:rPr>
        <w:t xml:space="preserve"> miljoni </w:t>
      </w:r>
      <w:proofErr w:type="spellStart"/>
      <w:r w:rsidR="007D2419">
        <w:rPr>
          <w:rFonts w:ascii="Times New Roman" w:hAnsi="Times New Roman"/>
          <w:bCs/>
          <w:sz w:val="24"/>
        </w:rPr>
        <w:t>euro</w:t>
      </w:r>
      <w:r w:rsidR="00474ED2">
        <w:rPr>
          <w:rFonts w:ascii="Times New Roman" w:hAnsi="Times New Roman"/>
          <w:bCs/>
          <w:sz w:val="24"/>
        </w:rPr>
        <w:t>se</w:t>
      </w:r>
      <w:proofErr w:type="spellEnd"/>
      <w:r w:rsidR="007D2419">
        <w:rPr>
          <w:rFonts w:ascii="Times New Roman" w:hAnsi="Times New Roman"/>
          <w:bCs/>
          <w:sz w:val="24"/>
        </w:rPr>
        <w:t xml:space="preserve"> </w:t>
      </w:r>
      <w:r w:rsidR="00AE061C" w:rsidRPr="00615E1B">
        <w:rPr>
          <w:rFonts w:ascii="Times New Roman" w:hAnsi="Times New Roman"/>
          <w:bCs/>
          <w:sz w:val="24"/>
        </w:rPr>
        <w:t>lisakulu. Neid vahendeid taotleb Terviseamet RES 2027</w:t>
      </w:r>
      <w:r w:rsidR="008C14A7" w:rsidRPr="00E316BD">
        <w:rPr>
          <w:rFonts w:ascii="Times New Roman" w:hAnsi="Times New Roman"/>
          <w:bCs/>
          <w:sz w:val="24"/>
        </w:rPr>
        <w:t>–</w:t>
      </w:r>
      <w:r w:rsidR="00AE061C" w:rsidRPr="00615E1B">
        <w:rPr>
          <w:rFonts w:ascii="Times New Roman" w:hAnsi="Times New Roman"/>
          <w:bCs/>
          <w:sz w:val="24"/>
        </w:rPr>
        <w:t>2030 protsessi raames.</w:t>
      </w:r>
    </w:p>
    <w:p w14:paraId="6A43A394" w14:textId="77777777" w:rsidR="00AE061C" w:rsidRPr="00615E1B" w:rsidRDefault="00AE061C" w:rsidP="00AE061C">
      <w:pPr>
        <w:rPr>
          <w:rFonts w:ascii="Times New Roman" w:hAnsi="Times New Roman"/>
          <w:bCs/>
          <w:sz w:val="24"/>
        </w:rPr>
      </w:pPr>
    </w:p>
    <w:p w14:paraId="3FE75FA6" w14:textId="5765DAB8" w:rsidR="00AE061C" w:rsidRPr="00615E1B" w:rsidRDefault="00AE061C" w:rsidP="00AE061C">
      <w:pPr>
        <w:rPr>
          <w:rFonts w:ascii="Times New Roman" w:hAnsi="Times New Roman"/>
          <w:bCs/>
          <w:sz w:val="24"/>
        </w:rPr>
      </w:pPr>
      <w:r w:rsidRPr="00615E1B">
        <w:rPr>
          <w:rFonts w:ascii="Times New Roman" w:hAnsi="Times New Roman"/>
          <w:bCs/>
          <w:sz w:val="24"/>
        </w:rPr>
        <w:t xml:space="preserve">Täiesti uue tegevusena </w:t>
      </w:r>
      <w:r w:rsidR="008C14A7">
        <w:rPr>
          <w:rFonts w:ascii="Times New Roman" w:hAnsi="Times New Roman"/>
          <w:bCs/>
          <w:sz w:val="24"/>
        </w:rPr>
        <w:t>sätestatakse</w:t>
      </w:r>
      <w:r w:rsidR="004806EE">
        <w:rPr>
          <w:rFonts w:ascii="Times New Roman" w:hAnsi="Times New Roman"/>
          <w:bCs/>
          <w:sz w:val="24"/>
        </w:rPr>
        <w:t xml:space="preserve"> </w:t>
      </w:r>
      <w:proofErr w:type="spellStart"/>
      <w:r w:rsidR="001C2A0F">
        <w:rPr>
          <w:rFonts w:ascii="Times New Roman" w:hAnsi="Times New Roman"/>
          <w:bCs/>
          <w:sz w:val="24"/>
        </w:rPr>
        <w:t>NETS-i</w:t>
      </w:r>
      <w:proofErr w:type="spellEnd"/>
      <w:r w:rsidR="001C2A0F">
        <w:rPr>
          <w:rFonts w:ascii="Times New Roman" w:hAnsi="Times New Roman"/>
          <w:bCs/>
          <w:sz w:val="24"/>
        </w:rPr>
        <w:t xml:space="preserve"> </w:t>
      </w:r>
      <w:r w:rsidR="008C14A7">
        <w:rPr>
          <w:rFonts w:ascii="Times New Roman" w:hAnsi="Times New Roman"/>
          <w:bCs/>
          <w:sz w:val="24"/>
        </w:rPr>
        <w:t>eelnõus</w:t>
      </w:r>
      <w:r w:rsidR="00DB3029">
        <w:rPr>
          <w:rFonts w:ascii="Times New Roman" w:hAnsi="Times New Roman"/>
          <w:bCs/>
          <w:sz w:val="24"/>
        </w:rPr>
        <w:t xml:space="preserve"> </w:t>
      </w:r>
      <w:proofErr w:type="spellStart"/>
      <w:r w:rsidRPr="00615E1B">
        <w:rPr>
          <w:rFonts w:ascii="Times New Roman" w:hAnsi="Times New Roman"/>
          <w:bCs/>
          <w:sz w:val="24"/>
        </w:rPr>
        <w:t>bioohutuse</w:t>
      </w:r>
      <w:proofErr w:type="spellEnd"/>
      <w:r w:rsidRPr="00615E1B">
        <w:rPr>
          <w:rFonts w:ascii="Times New Roman" w:hAnsi="Times New Roman"/>
          <w:bCs/>
          <w:sz w:val="24"/>
        </w:rPr>
        <w:t xml:space="preserve"> tagamise nõue ja selle järelevalve korraldamine, mille</w:t>
      </w:r>
      <w:r w:rsidR="00474ED2">
        <w:rPr>
          <w:rFonts w:ascii="Times New Roman" w:hAnsi="Times New Roman"/>
          <w:bCs/>
          <w:sz w:val="24"/>
        </w:rPr>
        <w:t>ks</w:t>
      </w:r>
      <w:r w:rsidRPr="00615E1B">
        <w:rPr>
          <w:rFonts w:ascii="Times New Roman" w:hAnsi="Times New Roman"/>
          <w:bCs/>
          <w:sz w:val="24"/>
        </w:rPr>
        <w:t xml:space="preserve"> vajalikud lisavahendid summas 70 000 eurot taotleb Terviseamet RES 2027</w:t>
      </w:r>
      <w:r w:rsidR="008C14A7" w:rsidRPr="00E316BD">
        <w:rPr>
          <w:rFonts w:ascii="Times New Roman" w:hAnsi="Times New Roman"/>
          <w:bCs/>
          <w:sz w:val="24"/>
        </w:rPr>
        <w:t>–</w:t>
      </w:r>
      <w:r w:rsidRPr="00615E1B">
        <w:rPr>
          <w:rFonts w:ascii="Times New Roman" w:hAnsi="Times New Roman"/>
          <w:bCs/>
          <w:sz w:val="24"/>
        </w:rPr>
        <w:t>2030 protsessi</w:t>
      </w:r>
      <w:r w:rsidR="00474ED2">
        <w:rPr>
          <w:rFonts w:ascii="Times New Roman" w:hAnsi="Times New Roman"/>
          <w:bCs/>
          <w:sz w:val="24"/>
        </w:rPr>
        <w:t xml:space="preserve"> raames</w:t>
      </w:r>
      <w:r w:rsidRPr="00615E1B">
        <w:rPr>
          <w:rFonts w:ascii="Times New Roman" w:hAnsi="Times New Roman"/>
          <w:bCs/>
          <w:sz w:val="24"/>
        </w:rPr>
        <w:t>. Bioohutuse nõuded ja selle järelevalve vähendavad riske, et nakkushaiguste tekitajate uurimise käigus ei tekiks tahtmatult nakkushaiguste tekitajate levikut laborist välja.</w:t>
      </w:r>
    </w:p>
    <w:p w14:paraId="2A4D38F3" w14:textId="77777777" w:rsidR="00AE061C" w:rsidRPr="00615E1B" w:rsidRDefault="00AE061C" w:rsidP="00AE061C">
      <w:pPr>
        <w:rPr>
          <w:rFonts w:ascii="Times New Roman" w:hAnsi="Times New Roman"/>
          <w:bCs/>
          <w:sz w:val="24"/>
        </w:rPr>
      </w:pPr>
    </w:p>
    <w:p w14:paraId="6F8E8D5A" w14:textId="79B46A44" w:rsidR="00AE061C" w:rsidRDefault="00693C3D" w:rsidP="00AE061C">
      <w:pPr>
        <w:rPr>
          <w:rFonts w:ascii="Times New Roman" w:hAnsi="Times New Roman"/>
          <w:bCs/>
          <w:sz w:val="24"/>
        </w:rPr>
      </w:pPr>
      <w:r>
        <w:rPr>
          <w:rFonts w:ascii="Times New Roman" w:hAnsi="Times New Roman"/>
          <w:bCs/>
          <w:sz w:val="24"/>
        </w:rPr>
        <w:t xml:space="preserve">Nakkushaiguste registri </w:t>
      </w:r>
      <w:r w:rsidR="000C66F9">
        <w:rPr>
          <w:rFonts w:ascii="Times New Roman" w:hAnsi="Times New Roman"/>
          <w:bCs/>
          <w:sz w:val="24"/>
        </w:rPr>
        <w:t xml:space="preserve">täiendavaks </w:t>
      </w:r>
      <w:r>
        <w:rPr>
          <w:rFonts w:ascii="Times New Roman" w:hAnsi="Times New Roman"/>
          <w:bCs/>
          <w:sz w:val="24"/>
        </w:rPr>
        <w:t>arendamiseks on vaja</w:t>
      </w:r>
      <w:r w:rsidR="00EC314E">
        <w:rPr>
          <w:rFonts w:ascii="Times New Roman" w:hAnsi="Times New Roman"/>
          <w:bCs/>
          <w:sz w:val="24"/>
        </w:rPr>
        <w:t xml:space="preserve"> </w:t>
      </w:r>
      <w:r>
        <w:rPr>
          <w:rFonts w:ascii="Times New Roman" w:hAnsi="Times New Roman"/>
          <w:bCs/>
          <w:sz w:val="24"/>
        </w:rPr>
        <w:t>ühekord</w:t>
      </w:r>
      <w:r w:rsidR="00BF1156">
        <w:rPr>
          <w:rFonts w:ascii="Times New Roman" w:hAnsi="Times New Roman"/>
          <w:bCs/>
          <w:sz w:val="24"/>
        </w:rPr>
        <w:t>set</w:t>
      </w:r>
      <w:r w:rsidR="00A00BBC">
        <w:rPr>
          <w:rFonts w:ascii="Times New Roman" w:hAnsi="Times New Roman"/>
          <w:bCs/>
          <w:sz w:val="24"/>
        </w:rPr>
        <w:t xml:space="preserve"> </w:t>
      </w:r>
      <w:r w:rsidR="00EC314E">
        <w:rPr>
          <w:rFonts w:ascii="Times New Roman" w:hAnsi="Times New Roman"/>
          <w:bCs/>
          <w:sz w:val="24"/>
        </w:rPr>
        <w:t>investeerimis</w:t>
      </w:r>
      <w:r w:rsidR="00A00BBC">
        <w:rPr>
          <w:rFonts w:ascii="Times New Roman" w:hAnsi="Times New Roman"/>
          <w:bCs/>
          <w:sz w:val="24"/>
        </w:rPr>
        <w:t xml:space="preserve">kulu </w:t>
      </w:r>
      <w:r w:rsidR="00AE061C" w:rsidRPr="00615E1B">
        <w:rPr>
          <w:rFonts w:ascii="Times New Roman" w:hAnsi="Times New Roman"/>
          <w:bCs/>
          <w:sz w:val="24"/>
        </w:rPr>
        <w:t>summas 500 000 eurot</w:t>
      </w:r>
      <w:r w:rsidR="00BF1156">
        <w:rPr>
          <w:rFonts w:ascii="Times New Roman" w:hAnsi="Times New Roman"/>
          <w:bCs/>
          <w:sz w:val="24"/>
        </w:rPr>
        <w:t xml:space="preserve"> IT</w:t>
      </w:r>
      <w:r w:rsidR="00EC7161">
        <w:rPr>
          <w:rFonts w:ascii="Times New Roman" w:hAnsi="Times New Roman"/>
          <w:bCs/>
          <w:sz w:val="24"/>
        </w:rPr>
        <w:t>-l</w:t>
      </w:r>
      <w:r w:rsidR="00BF1156">
        <w:rPr>
          <w:rFonts w:ascii="Times New Roman" w:hAnsi="Times New Roman"/>
          <w:bCs/>
          <w:sz w:val="24"/>
        </w:rPr>
        <w:t>ahenduste tarbeks</w:t>
      </w:r>
      <w:r w:rsidR="00AE061C" w:rsidRPr="00615E1B">
        <w:rPr>
          <w:rFonts w:ascii="Times New Roman" w:hAnsi="Times New Roman"/>
          <w:bCs/>
          <w:sz w:val="24"/>
        </w:rPr>
        <w:t>, et nakkushaiguste andmed liiguks</w:t>
      </w:r>
      <w:r w:rsidR="00A00BBC">
        <w:rPr>
          <w:rFonts w:ascii="Times New Roman" w:hAnsi="Times New Roman"/>
          <w:bCs/>
          <w:sz w:val="24"/>
        </w:rPr>
        <w:t>id</w:t>
      </w:r>
      <w:r w:rsidR="00AE061C" w:rsidRPr="00615E1B">
        <w:rPr>
          <w:rFonts w:ascii="Times New Roman" w:hAnsi="Times New Roman"/>
          <w:bCs/>
          <w:sz w:val="24"/>
        </w:rPr>
        <w:t xml:space="preserve"> kiire</w:t>
      </w:r>
      <w:r w:rsidR="004806EE">
        <w:rPr>
          <w:rFonts w:ascii="Times New Roman" w:hAnsi="Times New Roman"/>
          <w:bCs/>
          <w:sz w:val="24"/>
        </w:rPr>
        <w:t>sti</w:t>
      </w:r>
      <w:r w:rsidR="00A00BBC">
        <w:rPr>
          <w:rFonts w:ascii="Times New Roman" w:hAnsi="Times New Roman"/>
          <w:bCs/>
          <w:sz w:val="24"/>
        </w:rPr>
        <w:t xml:space="preserve"> ja</w:t>
      </w:r>
      <w:r w:rsidR="00AE061C" w:rsidRPr="00615E1B">
        <w:rPr>
          <w:rFonts w:ascii="Times New Roman" w:hAnsi="Times New Roman"/>
          <w:bCs/>
          <w:sz w:val="24"/>
        </w:rPr>
        <w:t xml:space="preserve"> oleksid paremini analüüsitavad. </w:t>
      </w:r>
      <w:r w:rsidR="00FD7F8B" w:rsidRPr="00FD7F8B">
        <w:rPr>
          <w:rFonts w:ascii="Times New Roman" w:hAnsi="Times New Roman"/>
          <w:bCs/>
          <w:sz w:val="24"/>
        </w:rPr>
        <w:t xml:space="preserve">Infosüsteemi arendamise järgselt lisandub selle ülalpidamiskulud </w:t>
      </w:r>
      <w:r>
        <w:rPr>
          <w:rFonts w:ascii="Times New Roman" w:hAnsi="Times New Roman"/>
          <w:bCs/>
          <w:sz w:val="24"/>
        </w:rPr>
        <w:t>summas</w:t>
      </w:r>
      <w:r w:rsidR="005C1800">
        <w:rPr>
          <w:rFonts w:ascii="Times New Roman" w:hAnsi="Times New Roman"/>
          <w:bCs/>
          <w:sz w:val="24"/>
        </w:rPr>
        <w:t xml:space="preserve"> </w:t>
      </w:r>
      <w:r w:rsidR="00FD7F8B" w:rsidRPr="00FD7F8B">
        <w:rPr>
          <w:rFonts w:ascii="Times New Roman" w:hAnsi="Times New Roman"/>
          <w:bCs/>
          <w:sz w:val="24"/>
        </w:rPr>
        <w:t>100 000 eurot aastas.</w:t>
      </w:r>
      <w:r w:rsidR="00FD7F8B">
        <w:rPr>
          <w:rFonts w:ascii="Times New Roman" w:hAnsi="Times New Roman"/>
          <w:bCs/>
          <w:sz w:val="24"/>
        </w:rPr>
        <w:t xml:space="preserve"> </w:t>
      </w:r>
      <w:r w:rsidR="00AE061C" w:rsidRPr="00615E1B">
        <w:rPr>
          <w:rFonts w:ascii="Times New Roman" w:hAnsi="Times New Roman"/>
          <w:bCs/>
          <w:sz w:val="24"/>
        </w:rPr>
        <w:t>Vastava</w:t>
      </w:r>
      <w:r w:rsidR="00EB5F76">
        <w:rPr>
          <w:rFonts w:ascii="Times New Roman" w:hAnsi="Times New Roman"/>
          <w:bCs/>
          <w:sz w:val="24"/>
        </w:rPr>
        <w:t>i</w:t>
      </w:r>
      <w:r w:rsidR="00AE061C" w:rsidRPr="00615E1B">
        <w:rPr>
          <w:rFonts w:ascii="Times New Roman" w:hAnsi="Times New Roman"/>
          <w:bCs/>
          <w:sz w:val="24"/>
        </w:rPr>
        <w:t>d vahend</w:t>
      </w:r>
      <w:r w:rsidR="00EB5F76">
        <w:rPr>
          <w:rFonts w:ascii="Times New Roman" w:hAnsi="Times New Roman"/>
          <w:bCs/>
          <w:sz w:val="24"/>
        </w:rPr>
        <w:t>e</w:t>
      </w:r>
      <w:r w:rsidR="00AE061C" w:rsidRPr="00615E1B">
        <w:rPr>
          <w:rFonts w:ascii="Times New Roman" w:hAnsi="Times New Roman"/>
          <w:bCs/>
          <w:sz w:val="24"/>
        </w:rPr>
        <w:t>id taotleb Terviseamet RES 2027</w:t>
      </w:r>
      <w:r w:rsidR="008C14A7" w:rsidRPr="00E316BD">
        <w:rPr>
          <w:rFonts w:ascii="Times New Roman" w:hAnsi="Times New Roman"/>
          <w:bCs/>
          <w:sz w:val="24"/>
        </w:rPr>
        <w:t>–</w:t>
      </w:r>
      <w:r w:rsidR="00AE061C" w:rsidRPr="00615E1B">
        <w:rPr>
          <w:rFonts w:ascii="Times New Roman" w:hAnsi="Times New Roman"/>
          <w:bCs/>
          <w:sz w:val="24"/>
        </w:rPr>
        <w:t>2030 protsessis.</w:t>
      </w:r>
    </w:p>
    <w:p w14:paraId="20801CD8" w14:textId="77777777" w:rsidR="005034DC" w:rsidRDefault="005034DC" w:rsidP="00AE061C">
      <w:pPr>
        <w:rPr>
          <w:rFonts w:ascii="Times New Roman" w:hAnsi="Times New Roman"/>
          <w:bCs/>
          <w:sz w:val="24"/>
        </w:rPr>
      </w:pPr>
    </w:p>
    <w:p w14:paraId="7632EFA3" w14:textId="5136D202" w:rsidR="005034DC" w:rsidRPr="005034DC" w:rsidRDefault="005034DC" w:rsidP="005034DC">
      <w:pPr>
        <w:rPr>
          <w:rFonts w:ascii="Times New Roman" w:hAnsi="Times New Roman"/>
          <w:bCs/>
          <w:sz w:val="24"/>
        </w:rPr>
      </w:pPr>
      <w:r w:rsidRPr="005034DC">
        <w:rPr>
          <w:rFonts w:ascii="Times New Roman" w:hAnsi="Times New Roman"/>
          <w:bCs/>
          <w:sz w:val="24"/>
        </w:rPr>
        <w:t xml:space="preserve">Terviseamet saab täita </w:t>
      </w:r>
      <w:r>
        <w:rPr>
          <w:rFonts w:ascii="Times New Roman" w:hAnsi="Times New Roman"/>
          <w:bCs/>
          <w:sz w:val="24"/>
        </w:rPr>
        <w:t>seadusest tulenevaid kohustusi</w:t>
      </w:r>
      <w:r w:rsidRPr="005034DC">
        <w:rPr>
          <w:rFonts w:ascii="Times New Roman" w:hAnsi="Times New Roman"/>
          <w:bCs/>
          <w:sz w:val="24"/>
        </w:rPr>
        <w:t xml:space="preserve"> vastavalt </w:t>
      </w:r>
      <w:r>
        <w:rPr>
          <w:rFonts w:ascii="Times New Roman" w:hAnsi="Times New Roman"/>
          <w:bCs/>
          <w:sz w:val="24"/>
        </w:rPr>
        <w:t>eelpool kirjeldatud eelarveliste vahendite olemasolul</w:t>
      </w:r>
      <w:r w:rsidRPr="005034DC">
        <w:rPr>
          <w:rFonts w:ascii="Times New Roman" w:hAnsi="Times New Roman"/>
          <w:bCs/>
          <w:sz w:val="24"/>
        </w:rPr>
        <w:t xml:space="preserve">. </w:t>
      </w:r>
      <w:r w:rsidR="00F7407A">
        <w:rPr>
          <w:rFonts w:ascii="Times New Roman" w:hAnsi="Times New Roman"/>
          <w:bCs/>
          <w:sz w:val="24"/>
        </w:rPr>
        <w:t>Riigi eelarvest v</w:t>
      </w:r>
      <w:r w:rsidRPr="005034DC">
        <w:rPr>
          <w:rFonts w:ascii="Times New Roman" w:hAnsi="Times New Roman"/>
          <w:bCs/>
          <w:sz w:val="24"/>
        </w:rPr>
        <w:t>ahendite mitte eraldamise korral ei saa Terviseamet täita seadusega pandud ülesandeid.</w:t>
      </w:r>
    </w:p>
    <w:p w14:paraId="4AD1B60C" w14:textId="77777777" w:rsidR="00AE061C" w:rsidRDefault="00AE061C" w:rsidP="00AE061C">
      <w:pPr>
        <w:rPr>
          <w:rFonts w:ascii="Times New Roman" w:hAnsi="Times New Roman"/>
          <w:bCs/>
          <w:sz w:val="24"/>
        </w:rPr>
      </w:pPr>
    </w:p>
    <w:p w14:paraId="7D318DD6" w14:textId="276E270A" w:rsidR="00AC4813" w:rsidRDefault="006565BF" w:rsidP="00AE061C">
      <w:pPr>
        <w:rPr>
          <w:rFonts w:ascii="Times New Roman" w:hAnsi="Times New Roman"/>
          <w:bCs/>
          <w:sz w:val="24"/>
        </w:rPr>
      </w:pPr>
      <w:r w:rsidRPr="006565BF">
        <w:rPr>
          <w:rFonts w:ascii="Times New Roman" w:hAnsi="Times New Roman"/>
          <w:bCs/>
          <w:sz w:val="24"/>
        </w:rPr>
        <w:t>Eelnõu rakendamisega ei kaasne lisakulusid Tervisekassale.</w:t>
      </w:r>
    </w:p>
    <w:p w14:paraId="7037DA1F" w14:textId="77777777" w:rsidR="006565BF" w:rsidRDefault="006565BF" w:rsidP="00AE061C">
      <w:pPr>
        <w:rPr>
          <w:rFonts w:ascii="Times New Roman" w:hAnsi="Times New Roman"/>
          <w:bCs/>
          <w:sz w:val="24"/>
        </w:rPr>
      </w:pPr>
    </w:p>
    <w:p w14:paraId="6A41CA0A" w14:textId="77777777" w:rsidR="00AE061C" w:rsidRDefault="00AE061C" w:rsidP="00AE061C">
      <w:pPr>
        <w:rPr>
          <w:rFonts w:ascii="Times New Roman" w:hAnsi="Times New Roman"/>
          <w:bCs/>
          <w:sz w:val="24"/>
        </w:rPr>
        <w:sectPr w:rsidR="00AE061C" w:rsidSect="00AE061C">
          <w:type w:val="continuous"/>
          <w:pgSz w:w="11906" w:h="16838"/>
          <w:pgMar w:top="1418" w:right="680" w:bottom="1418" w:left="1701" w:header="680" w:footer="680" w:gutter="0"/>
          <w:cols w:space="708"/>
          <w:formProt w:val="0"/>
          <w:docGrid w:linePitch="360"/>
        </w:sectPr>
      </w:pPr>
      <w:r>
        <w:rPr>
          <w:rFonts w:ascii="Times New Roman" w:hAnsi="Times New Roman"/>
          <w:bCs/>
          <w:sz w:val="24"/>
        </w:rPr>
        <w:t xml:space="preserve">Eelnõuga suurenevad trahvide ja sunniraha määrad. Kuna trahvid ja sunnirahad on eelkõige kavandatud heidutuslikuna, pole ette näha suurenevaid riigieelarvetulusid trahvide ja sunniraha näol. </w:t>
      </w:r>
    </w:p>
    <w:p w14:paraId="449166C6" w14:textId="77777777" w:rsidR="00A62A8E" w:rsidRDefault="00A62A8E" w:rsidP="007852EA">
      <w:pPr>
        <w:rPr>
          <w:rFonts w:ascii="Times New Roman" w:hAnsi="Times New Roman"/>
          <w:bCs/>
          <w:sz w:val="24"/>
        </w:rPr>
      </w:pPr>
    </w:p>
    <w:p w14:paraId="1920889B" w14:textId="77777777" w:rsidR="00A62A8E" w:rsidRPr="00076EA4" w:rsidRDefault="00A62A8E" w:rsidP="007852EA">
      <w:pPr>
        <w:pStyle w:val="Loendilik"/>
        <w:numPr>
          <w:ilvl w:val="0"/>
          <w:numId w:val="4"/>
        </w:numPr>
        <w:rPr>
          <w:rFonts w:ascii="Times New Roman" w:hAnsi="Times New Roman"/>
          <w:b/>
          <w:sz w:val="24"/>
        </w:rPr>
      </w:pPr>
      <w:r w:rsidRPr="00076EA4">
        <w:rPr>
          <w:rFonts w:ascii="Times New Roman" w:hAnsi="Times New Roman"/>
          <w:b/>
          <w:sz w:val="24"/>
        </w:rPr>
        <w:t>Rakendusaktid</w:t>
      </w:r>
    </w:p>
    <w:p w14:paraId="10257183" w14:textId="77777777" w:rsidR="00A62A8E" w:rsidRDefault="00A62A8E" w:rsidP="007852EA">
      <w:pPr>
        <w:rPr>
          <w:rFonts w:ascii="Times New Roman" w:hAnsi="Times New Roman"/>
          <w:sz w:val="24"/>
          <w:lang w:eastAsia="et-EE"/>
        </w:rPr>
      </w:pPr>
    </w:p>
    <w:p w14:paraId="078061D8" w14:textId="77777777" w:rsidR="00A62A8E" w:rsidRDefault="00A62A8E" w:rsidP="007852EA">
      <w:pPr>
        <w:rPr>
          <w:rFonts w:ascii="Times New Roman" w:hAnsi="Times New Roman"/>
          <w:sz w:val="24"/>
          <w:lang w:eastAsia="et-EE"/>
        </w:rPr>
        <w:sectPr w:rsidR="00A62A8E" w:rsidSect="00A62A8E">
          <w:type w:val="continuous"/>
          <w:pgSz w:w="11906" w:h="16838"/>
          <w:pgMar w:top="1418" w:right="680" w:bottom="1418" w:left="1701" w:header="680" w:footer="680" w:gutter="0"/>
          <w:cols w:space="708"/>
          <w:docGrid w:linePitch="360"/>
        </w:sectPr>
      </w:pPr>
    </w:p>
    <w:p w14:paraId="3D2235C4" w14:textId="220A9F89" w:rsidR="00A62A8E" w:rsidRPr="004A068F" w:rsidRDefault="00A62A8E" w:rsidP="007852EA">
      <w:pPr>
        <w:rPr>
          <w:rFonts w:ascii="Times New Roman" w:hAnsi="Times New Roman"/>
          <w:sz w:val="24"/>
          <w:lang w:eastAsia="et-EE"/>
        </w:rPr>
      </w:pPr>
      <w:r w:rsidRPr="004A068F">
        <w:rPr>
          <w:rFonts w:ascii="Times New Roman" w:hAnsi="Times New Roman"/>
          <w:sz w:val="24"/>
          <w:lang w:eastAsia="et-EE"/>
        </w:rPr>
        <w:lastRenderedPageBreak/>
        <w:t xml:space="preserve">Seaduse rakendamiseks on vajalik kehtestada sotsiaalministri ja Vabariigi Valitsuse määrused. Kuna eelnõuga kehtestatakse </w:t>
      </w:r>
      <w:proofErr w:type="spellStart"/>
      <w:r w:rsidR="002670F6" w:rsidRPr="002670F6">
        <w:rPr>
          <w:rFonts w:ascii="Times New Roman" w:hAnsi="Times New Roman"/>
          <w:sz w:val="24"/>
          <w:lang w:eastAsia="et-EE"/>
        </w:rPr>
        <w:t>NETS</w:t>
      </w:r>
      <w:r w:rsidR="00630F97">
        <w:rPr>
          <w:rFonts w:ascii="Times New Roman" w:hAnsi="Times New Roman"/>
          <w:sz w:val="24"/>
          <w:lang w:eastAsia="et-EE"/>
        </w:rPr>
        <w:t>-i</w:t>
      </w:r>
      <w:proofErr w:type="spellEnd"/>
      <w:r w:rsidR="002670F6">
        <w:rPr>
          <w:rFonts w:ascii="Times New Roman" w:hAnsi="Times New Roman"/>
          <w:sz w:val="24"/>
          <w:lang w:eastAsia="et-EE"/>
        </w:rPr>
        <w:t xml:space="preserve"> </w:t>
      </w:r>
      <w:r w:rsidRPr="004A068F">
        <w:rPr>
          <w:rFonts w:ascii="Times New Roman" w:hAnsi="Times New Roman"/>
          <w:sz w:val="24"/>
          <w:lang w:eastAsia="et-EE"/>
        </w:rPr>
        <w:t>uus terviktekst ning muutuvad mitmete volitusnormide asukohad ja ulatus, tunnistatakse seaduse jõustumisel kehtetuks kõik seni kehtinud rakendusaktid. Uued määrused jõustuvad seadusega samal ajal, 1. jaanuaril 2028. a.</w:t>
      </w:r>
    </w:p>
    <w:p w14:paraId="51B25550" w14:textId="52B42168" w:rsidR="44BA08B9" w:rsidRDefault="44BA08B9" w:rsidP="607F2D43">
      <w:r w:rsidRPr="607F2D43">
        <w:rPr>
          <w:rFonts w:ascii="Times New Roman" w:hAnsi="Times New Roman"/>
          <w:sz w:val="24"/>
          <w:lang w:eastAsia="et-EE"/>
        </w:rPr>
        <w:t xml:space="preserve"> </w:t>
      </w:r>
    </w:p>
    <w:p w14:paraId="1C53687F" w14:textId="0A41D5AC" w:rsidR="44BA08B9" w:rsidRDefault="44BA08B9" w:rsidP="607F2D43">
      <w:r w:rsidRPr="607F2D43">
        <w:rPr>
          <w:rFonts w:ascii="Times New Roman" w:hAnsi="Times New Roman"/>
          <w:sz w:val="24"/>
          <w:lang w:eastAsia="et-EE"/>
        </w:rPr>
        <w:t>Rakendusaktid jagunevad oma olemusel kaheks:</w:t>
      </w:r>
    </w:p>
    <w:p w14:paraId="12366719" w14:textId="67D470D4" w:rsidR="44BA08B9" w:rsidRPr="00171DDC" w:rsidRDefault="00F54EE4" w:rsidP="00F54EE4">
      <w:r>
        <w:rPr>
          <w:rFonts w:ascii="Times New Roman" w:hAnsi="Times New Roman"/>
          <w:sz w:val="24"/>
          <w:lang w:eastAsia="et-EE"/>
        </w:rPr>
        <w:t xml:space="preserve">1) </w:t>
      </w:r>
      <w:r w:rsidR="44BA08B9" w:rsidRPr="00F54EE4">
        <w:rPr>
          <w:rFonts w:ascii="Times New Roman" w:hAnsi="Times New Roman"/>
          <w:sz w:val="24"/>
          <w:lang w:eastAsia="et-EE"/>
        </w:rPr>
        <w:t xml:space="preserve">Pideva rakendatavusega määrused, mis on vajalikud seaduse igapäevaseks toimimiseks (nt andmekogude põhimäärused, nakkushaiguste loetelud). Need määrused jõustuvad </w:t>
      </w:r>
      <w:proofErr w:type="spellStart"/>
      <w:r w:rsidR="44BA08B9" w:rsidRPr="00F54EE4">
        <w:rPr>
          <w:rFonts w:ascii="Times New Roman" w:hAnsi="Times New Roman"/>
          <w:sz w:val="24"/>
          <w:lang w:eastAsia="et-EE"/>
        </w:rPr>
        <w:t>üldkorras</w:t>
      </w:r>
      <w:proofErr w:type="spellEnd"/>
      <w:r w:rsidR="44BA08B9" w:rsidRPr="00F54EE4">
        <w:rPr>
          <w:rFonts w:ascii="Times New Roman" w:hAnsi="Times New Roman"/>
          <w:sz w:val="24"/>
          <w:lang w:eastAsia="et-EE"/>
        </w:rPr>
        <w:t xml:space="preserve"> koos seadusega 1. jaanuaril 2028. a</w:t>
      </w:r>
      <w:r w:rsidR="00253DB3">
        <w:rPr>
          <w:rFonts w:ascii="Times New Roman" w:hAnsi="Times New Roman"/>
          <w:sz w:val="24"/>
          <w:lang w:eastAsia="et-EE"/>
        </w:rPr>
        <w:t>;</w:t>
      </w:r>
    </w:p>
    <w:p w14:paraId="39556BA4" w14:textId="6A0187FE" w:rsidR="44BA08B9" w:rsidRDefault="00F54EE4" w:rsidP="00F54EE4">
      <w:r>
        <w:rPr>
          <w:rFonts w:ascii="Times New Roman" w:hAnsi="Times New Roman"/>
          <w:sz w:val="24"/>
          <w:lang w:eastAsia="et-EE"/>
        </w:rPr>
        <w:t xml:space="preserve">2) </w:t>
      </w:r>
      <w:r w:rsidR="44BA08B9" w:rsidRPr="00F54EE4">
        <w:rPr>
          <w:rFonts w:ascii="Times New Roman" w:hAnsi="Times New Roman"/>
          <w:sz w:val="24"/>
          <w:lang w:eastAsia="et-EE"/>
        </w:rPr>
        <w:t>Vajaduspõhised määrused, mille kehtestamise õigus antakse Vabariigi Valitsusele ohtliku nakkushaiguse epideemilise leviku või selle ohu korral. Nende määruste kavandid on lisatud eelnõule, et tagada õigusselgus ja valmidus operatiivseks reageerimiseks kriisiolukorras.</w:t>
      </w:r>
    </w:p>
    <w:p w14:paraId="44A827B7" w14:textId="7EFC91F2" w:rsidR="44BA08B9" w:rsidRDefault="44BA08B9" w:rsidP="607F2D43">
      <w:r w:rsidRPr="607F2D43">
        <w:rPr>
          <w:rFonts w:ascii="Times New Roman" w:hAnsi="Times New Roman"/>
          <w:sz w:val="24"/>
          <w:lang w:eastAsia="et-EE"/>
        </w:rPr>
        <w:t xml:space="preserve"> </w:t>
      </w:r>
    </w:p>
    <w:p w14:paraId="7FC1D7B2" w14:textId="55DB2E27" w:rsidR="00A62A8E" w:rsidRDefault="00A62A8E" w:rsidP="007852EA">
      <w:r w:rsidRPr="004A068F">
        <w:rPr>
          <w:rFonts w:ascii="Times New Roman" w:hAnsi="Times New Roman"/>
          <w:sz w:val="24"/>
          <w:lang w:eastAsia="et-EE"/>
        </w:rPr>
        <w:t>Eelnõu seadusena jõustumisel kehtestatakse järgmised sotsiaalministri määrused:</w:t>
      </w:r>
    </w:p>
    <w:p w14:paraId="00EAD6C7" w14:textId="0EA75A35" w:rsidR="44BA08B9" w:rsidRDefault="44BA08B9" w:rsidP="607F2D43">
      <w:r w:rsidRPr="607F2D43">
        <w:rPr>
          <w:rFonts w:ascii="Times New Roman" w:hAnsi="Times New Roman"/>
          <w:sz w:val="24"/>
          <w:lang w:eastAsia="et-EE"/>
        </w:rPr>
        <w:t xml:space="preserve"> </w:t>
      </w:r>
    </w:p>
    <w:p w14:paraId="396BCBFE" w14:textId="0EE2D3D8" w:rsidR="00A62A8E" w:rsidRDefault="00A62A8E" w:rsidP="007852EA">
      <w:r>
        <w:rPr>
          <w:rFonts w:ascii="Times New Roman" w:hAnsi="Times New Roman"/>
          <w:sz w:val="24"/>
          <w:lang w:eastAsia="et-EE"/>
        </w:rPr>
        <w:t xml:space="preserve">1) </w:t>
      </w:r>
      <w:r w:rsidRPr="004A068F">
        <w:rPr>
          <w:rFonts w:ascii="Times New Roman" w:hAnsi="Times New Roman"/>
          <w:sz w:val="24"/>
          <w:lang w:eastAsia="et-EE"/>
        </w:rPr>
        <w:t>„Ohtlike nakkushaiguste loetelu“;</w:t>
      </w:r>
    </w:p>
    <w:p w14:paraId="01EBD706" w14:textId="3F3A31B5" w:rsidR="00A62A8E" w:rsidRDefault="00A62A8E" w:rsidP="007852EA">
      <w:r>
        <w:rPr>
          <w:rFonts w:ascii="Times New Roman" w:hAnsi="Times New Roman"/>
          <w:sz w:val="24"/>
          <w:lang w:eastAsia="et-EE"/>
        </w:rPr>
        <w:t xml:space="preserve">2) </w:t>
      </w:r>
      <w:r w:rsidRPr="004A068F">
        <w:rPr>
          <w:rFonts w:ascii="Times New Roman" w:hAnsi="Times New Roman"/>
          <w:sz w:val="24"/>
          <w:lang w:eastAsia="et-EE"/>
        </w:rPr>
        <w:t xml:space="preserve">„Immuniseerimiskava </w:t>
      </w:r>
      <w:r w:rsidR="00BF2214">
        <w:rPr>
          <w:rFonts w:ascii="Times New Roman" w:hAnsi="Times New Roman"/>
          <w:sz w:val="24"/>
          <w:lang w:eastAsia="et-EE"/>
        </w:rPr>
        <w:t>ja</w:t>
      </w:r>
      <w:r w:rsidRPr="004A068F">
        <w:rPr>
          <w:rFonts w:ascii="Times New Roman" w:hAnsi="Times New Roman"/>
          <w:sz w:val="24"/>
          <w:lang w:eastAsia="et-EE"/>
        </w:rPr>
        <w:t xml:space="preserve"> Tervisekassa poolt tsentraalselt hangitavate nakkushaiguste ravimite loetelu ning selle koostamise ja muutmise kord“;</w:t>
      </w:r>
    </w:p>
    <w:p w14:paraId="38225854" w14:textId="3AA23E32" w:rsidR="00A62A8E" w:rsidRDefault="00A62A8E" w:rsidP="007852EA">
      <w:r>
        <w:rPr>
          <w:rFonts w:ascii="Times New Roman" w:hAnsi="Times New Roman"/>
          <w:sz w:val="24"/>
          <w:lang w:eastAsia="et-EE"/>
        </w:rPr>
        <w:t xml:space="preserve">3) </w:t>
      </w:r>
      <w:r w:rsidRPr="004A068F">
        <w:rPr>
          <w:rFonts w:ascii="Times New Roman" w:hAnsi="Times New Roman"/>
          <w:sz w:val="24"/>
          <w:lang w:eastAsia="et-EE"/>
        </w:rPr>
        <w:t xml:space="preserve">„Nakkushaiguste loetelu ning nakkushaiguste ja </w:t>
      </w:r>
      <w:proofErr w:type="spellStart"/>
      <w:r w:rsidRPr="004A068F">
        <w:rPr>
          <w:rFonts w:ascii="Times New Roman" w:hAnsi="Times New Roman"/>
          <w:sz w:val="24"/>
          <w:lang w:eastAsia="et-EE"/>
        </w:rPr>
        <w:t>tervishoiutekkeste</w:t>
      </w:r>
      <w:proofErr w:type="spellEnd"/>
      <w:r w:rsidRPr="004A068F">
        <w:rPr>
          <w:rFonts w:ascii="Times New Roman" w:hAnsi="Times New Roman"/>
          <w:sz w:val="24"/>
          <w:lang w:eastAsia="et-EE"/>
        </w:rPr>
        <w:t xml:space="preserve"> nakkuste kohta andmete ja uurimismaterjali edastamise kord“;</w:t>
      </w:r>
    </w:p>
    <w:p w14:paraId="6F3DC9B4" w14:textId="4B687F33" w:rsidR="00A62A8E" w:rsidRDefault="00A62A8E" w:rsidP="007852EA">
      <w:r>
        <w:rPr>
          <w:rFonts w:ascii="Times New Roman" w:hAnsi="Times New Roman"/>
          <w:sz w:val="24"/>
          <w:lang w:eastAsia="et-EE"/>
        </w:rPr>
        <w:t xml:space="preserve">4) </w:t>
      </w:r>
      <w:r w:rsidRPr="004A068F">
        <w:rPr>
          <w:rFonts w:ascii="Times New Roman" w:hAnsi="Times New Roman"/>
          <w:sz w:val="24"/>
          <w:lang w:eastAsia="et-EE"/>
        </w:rPr>
        <w:t>„Nakkushaiguste registri põhimäärus“;</w:t>
      </w:r>
    </w:p>
    <w:p w14:paraId="668BBA22" w14:textId="2576FD51" w:rsidR="00A62A8E" w:rsidRDefault="00A62A8E" w:rsidP="007852EA">
      <w:r>
        <w:rPr>
          <w:rFonts w:ascii="Times New Roman" w:hAnsi="Times New Roman"/>
          <w:sz w:val="24"/>
          <w:lang w:eastAsia="et-EE"/>
        </w:rPr>
        <w:t xml:space="preserve">5) </w:t>
      </w:r>
      <w:r w:rsidRPr="004A068F">
        <w:rPr>
          <w:rFonts w:ascii="Times New Roman" w:hAnsi="Times New Roman"/>
          <w:sz w:val="24"/>
          <w:lang w:eastAsia="et-EE"/>
        </w:rPr>
        <w:t xml:space="preserve">„Nõuded nakkusohtliku materjali käitlemisele, labori kvaliteedisüsteemile, ruumidele ja </w:t>
      </w:r>
      <w:proofErr w:type="spellStart"/>
      <w:r w:rsidRPr="004A068F">
        <w:rPr>
          <w:rFonts w:ascii="Times New Roman" w:hAnsi="Times New Roman"/>
          <w:sz w:val="24"/>
          <w:lang w:eastAsia="et-EE"/>
        </w:rPr>
        <w:t>bioohutusele</w:t>
      </w:r>
      <w:proofErr w:type="spellEnd"/>
      <w:r w:rsidRPr="004A068F">
        <w:rPr>
          <w:rFonts w:ascii="Times New Roman" w:hAnsi="Times New Roman"/>
          <w:sz w:val="24"/>
          <w:lang w:eastAsia="et-EE"/>
        </w:rPr>
        <w:t>“;</w:t>
      </w:r>
    </w:p>
    <w:p w14:paraId="67BD7900" w14:textId="1C7F82F1" w:rsidR="00A62A8E" w:rsidRDefault="00A62A8E" w:rsidP="007852EA">
      <w:r>
        <w:rPr>
          <w:rFonts w:ascii="Times New Roman" w:hAnsi="Times New Roman"/>
          <w:sz w:val="24"/>
          <w:lang w:eastAsia="et-EE"/>
        </w:rPr>
        <w:t xml:space="preserve">6) </w:t>
      </w:r>
      <w:r w:rsidRPr="004A068F">
        <w:rPr>
          <w:rFonts w:ascii="Times New Roman" w:hAnsi="Times New Roman"/>
          <w:sz w:val="24"/>
          <w:lang w:eastAsia="et-EE"/>
        </w:rPr>
        <w:t>„Immuniseerimise korraldamise nõuded“;</w:t>
      </w:r>
    </w:p>
    <w:p w14:paraId="507924CA" w14:textId="1F7FB4A0" w:rsidR="00A62A8E" w:rsidRDefault="00A62A8E" w:rsidP="007852EA">
      <w:r>
        <w:rPr>
          <w:rFonts w:ascii="Times New Roman" w:hAnsi="Times New Roman"/>
          <w:sz w:val="24"/>
          <w:lang w:eastAsia="et-EE"/>
        </w:rPr>
        <w:t xml:space="preserve">7) </w:t>
      </w:r>
      <w:r w:rsidRPr="004A068F">
        <w:rPr>
          <w:rFonts w:ascii="Times New Roman" w:hAnsi="Times New Roman"/>
          <w:sz w:val="24"/>
          <w:lang w:eastAsia="et-EE"/>
        </w:rPr>
        <w:t>„Infektsioonikontrolli nõuded“;</w:t>
      </w:r>
    </w:p>
    <w:p w14:paraId="481191DC" w14:textId="6F922AC6" w:rsidR="00A62A8E" w:rsidRDefault="00A62A8E" w:rsidP="007852EA">
      <w:r>
        <w:rPr>
          <w:rFonts w:ascii="Times New Roman" w:hAnsi="Times New Roman"/>
          <w:sz w:val="24"/>
          <w:lang w:eastAsia="et-EE"/>
        </w:rPr>
        <w:t xml:space="preserve">8) </w:t>
      </w:r>
      <w:r w:rsidRPr="004A068F">
        <w:rPr>
          <w:rFonts w:ascii="Times New Roman" w:hAnsi="Times New Roman"/>
          <w:sz w:val="24"/>
          <w:lang w:eastAsia="et-EE"/>
        </w:rPr>
        <w:t>„Veredoonorluse nakkusohutus“;</w:t>
      </w:r>
    </w:p>
    <w:p w14:paraId="44BF5F4A" w14:textId="1B515A0E" w:rsidR="00A62A8E" w:rsidRDefault="00A62A8E" w:rsidP="007852EA">
      <w:r>
        <w:rPr>
          <w:rFonts w:ascii="Times New Roman" w:hAnsi="Times New Roman"/>
          <w:sz w:val="24"/>
          <w:lang w:eastAsia="et-EE"/>
        </w:rPr>
        <w:t xml:space="preserve">9) </w:t>
      </w:r>
      <w:r w:rsidRPr="004A068F">
        <w:rPr>
          <w:rFonts w:ascii="Times New Roman" w:hAnsi="Times New Roman"/>
          <w:sz w:val="24"/>
          <w:lang w:eastAsia="et-EE"/>
        </w:rPr>
        <w:t>„Rakkude, kudede ja elundite hankimise, käitlemise ja siirdamise nakkusohutuse tagamine“;</w:t>
      </w:r>
    </w:p>
    <w:p w14:paraId="3336EB27" w14:textId="1153C8EA" w:rsidR="00A62A8E" w:rsidRDefault="00A62A8E" w:rsidP="007852EA">
      <w:r>
        <w:rPr>
          <w:rFonts w:ascii="Times New Roman" w:hAnsi="Times New Roman"/>
          <w:sz w:val="24"/>
          <w:lang w:eastAsia="et-EE"/>
        </w:rPr>
        <w:t xml:space="preserve">10) </w:t>
      </w:r>
      <w:r w:rsidRPr="004A068F">
        <w:rPr>
          <w:rFonts w:ascii="Times New Roman" w:hAnsi="Times New Roman"/>
          <w:sz w:val="24"/>
          <w:lang w:eastAsia="et-EE"/>
        </w:rPr>
        <w:t>„Nakkushaiguse ja nakkuskandluse uurimine rasedal“</w:t>
      </w:r>
      <w:r>
        <w:rPr>
          <w:rFonts w:ascii="Times New Roman" w:hAnsi="Times New Roman"/>
          <w:sz w:val="24"/>
          <w:lang w:eastAsia="et-EE"/>
        </w:rPr>
        <w:t>;</w:t>
      </w:r>
    </w:p>
    <w:p w14:paraId="7967E951" w14:textId="77EC240E" w:rsidR="00A62A8E" w:rsidRDefault="00A62A8E" w:rsidP="007852EA">
      <w:r>
        <w:rPr>
          <w:rFonts w:ascii="Times New Roman" w:hAnsi="Times New Roman"/>
          <w:sz w:val="24"/>
          <w:lang w:eastAsia="et-EE"/>
        </w:rPr>
        <w:t>11) „Nakkushaiguste tõrje nõuded“</w:t>
      </w:r>
      <w:r w:rsidRPr="004A068F">
        <w:rPr>
          <w:rFonts w:ascii="Times New Roman" w:hAnsi="Times New Roman"/>
          <w:sz w:val="24"/>
          <w:lang w:eastAsia="et-EE"/>
        </w:rPr>
        <w:t>.</w:t>
      </w:r>
    </w:p>
    <w:p w14:paraId="7697CF37" w14:textId="09DB17D1" w:rsidR="44BA08B9" w:rsidRDefault="44BA08B9" w:rsidP="607F2D43">
      <w:r w:rsidRPr="607F2D43">
        <w:rPr>
          <w:rFonts w:ascii="Times New Roman" w:hAnsi="Times New Roman"/>
          <w:sz w:val="24"/>
          <w:lang w:eastAsia="et-EE"/>
        </w:rPr>
        <w:t xml:space="preserve"> </w:t>
      </w:r>
    </w:p>
    <w:p w14:paraId="5BC55F7B" w14:textId="020CEE9D" w:rsidR="44BA08B9" w:rsidRDefault="44BA08B9" w:rsidP="607F2D43">
      <w:r w:rsidRPr="607F2D43">
        <w:rPr>
          <w:rFonts w:ascii="Times New Roman" w:hAnsi="Times New Roman"/>
          <w:sz w:val="24"/>
          <w:lang w:eastAsia="et-EE"/>
        </w:rPr>
        <w:t>Eelnõu seadusena jõustumisel kehtestatakse järgmine Vabariigi Valitsuse määrus:</w:t>
      </w:r>
    </w:p>
    <w:p w14:paraId="2515346E" w14:textId="1F5654AE" w:rsidR="44BA08B9" w:rsidRDefault="44BA08B9" w:rsidP="607F2D43">
      <w:r w:rsidRPr="607F2D43">
        <w:rPr>
          <w:rFonts w:ascii="Times New Roman" w:hAnsi="Times New Roman"/>
          <w:sz w:val="24"/>
          <w:lang w:eastAsia="et-EE"/>
        </w:rPr>
        <w:t xml:space="preserve"> </w:t>
      </w:r>
    </w:p>
    <w:p w14:paraId="0F13AB07" w14:textId="3FE5A863" w:rsidR="44BA08B9" w:rsidRDefault="44BA08B9" w:rsidP="607F2D43">
      <w:r w:rsidRPr="607F2D43">
        <w:rPr>
          <w:rFonts w:ascii="Times New Roman" w:hAnsi="Times New Roman"/>
          <w:sz w:val="24"/>
          <w:lang w:eastAsia="et-EE"/>
        </w:rPr>
        <w:t xml:space="preserve">12) „Ohtlike nakkushaiguste leviku tõkestamise kord riigipiiril “. </w:t>
      </w:r>
    </w:p>
    <w:p w14:paraId="2183E553" w14:textId="12F4EBC9" w:rsidR="44BA08B9" w:rsidRDefault="44BA08B9" w:rsidP="607F2D43">
      <w:r w:rsidRPr="607F2D43">
        <w:rPr>
          <w:rFonts w:ascii="Times New Roman" w:hAnsi="Times New Roman"/>
          <w:sz w:val="24"/>
          <w:lang w:eastAsia="et-EE"/>
        </w:rPr>
        <w:t xml:space="preserve"> </w:t>
      </w:r>
    </w:p>
    <w:p w14:paraId="07896BC9" w14:textId="642FAF58" w:rsidR="44BA08B9" w:rsidRDefault="44BA08B9" w:rsidP="607F2D43">
      <w:r w:rsidRPr="607F2D43">
        <w:rPr>
          <w:rFonts w:ascii="Times New Roman" w:hAnsi="Times New Roman"/>
          <w:sz w:val="24"/>
          <w:lang w:eastAsia="et-EE"/>
        </w:rPr>
        <w:t>Lisaks on eelnõu seletuskirja lisadena esitatud järgmiste vajaduspõhiste Vabariigi Valitsuse määruste kavandid, mis kehtestatakse ohtliku nakkushaiguse epideemilise leviku korral:</w:t>
      </w:r>
    </w:p>
    <w:p w14:paraId="49BFCA0A" w14:textId="2DB083E4" w:rsidR="44BA08B9" w:rsidRDefault="44BA08B9" w:rsidP="607F2D43">
      <w:r w:rsidRPr="607F2D43">
        <w:rPr>
          <w:rFonts w:ascii="Times New Roman" w:hAnsi="Times New Roman"/>
          <w:sz w:val="24"/>
          <w:lang w:eastAsia="et-EE"/>
        </w:rPr>
        <w:t xml:space="preserve"> </w:t>
      </w:r>
    </w:p>
    <w:p w14:paraId="053137BD" w14:textId="3DD3217B" w:rsidR="44BA08B9" w:rsidRDefault="44BA08B9" w:rsidP="607F2D43">
      <w:r w:rsidRPr="607F2D43">
        <w:rPr>
          <w:rFonts w:ascii="Times New Roman" w:hAnsi="Times New Roman"/>
          <w:sz w:val="24"/>
          <w:lang w:eastAsia="et-EE"/>
        </w:rPr>
        <w:t>13) „Meetmed, piirangud ja nõuded ohtliku nakkushaiguse epideemilise leviku tõkestamiseks“ (volitusnorm § 28 lg 4);</w:t>
      </w:r>
    </w:p>
    <w:p w14:paraId="0A64203C" w14:textId="6B1A00C9" w:rsidR="44BA08B9" w:rsidRDefault="44BA08B9" w:rsidP="607F2D43">
      <w:r w:rsidRPr="607F2D43">
        <w:rPr>
          <w:rFonts w:ascii="Times New Roman" w:hAnsi="Times New Roman"/>
          <w:sz w:val="24"/>
          <w:lang w:eastAsia="et-EE"/>
        </w:rPr>
        <w:t>14) „Karantiini kehtestamine ohtliku nakkushaiguse tõrjeks“ (volitusnorm § 26 lg 1);</w:t>
      </w:r>
    </w:p>
    <w:p w14:paraId="3BA62635" w14:textId="530D6C14" w:rsidR="44BA08B9" w:rsidRDefault="44BA08B9" w:rsidP="607F2D43">
      <w:r w:rsidRPr="607F2D43">
        <w:rPr>
          <w:rFonts w:ascii="Times New Roman" w:hAnsi="Times New Roman"/>
          <w:sz w:val="24"/>
          <w:lang w:eastAsia="et-EE"/>
        </w:rPr>
        <w:t>15) „Riigipiiri ületamisega seotud nõuded ohtliku nakkushaiguse epideemilise leviku tõkestamiseks“ (volitusnorm § 28 lg 4).</w:t>
      </w:r>
    </w:p>
    <w:p w14:paraId="655AF92E" w14:textId="27D2CE40" w:rsidR="44BA08B9" w:rsidRDefault="44BA08B9" w:rsidP="607F2D43">
      <w:r w:rsidRPr="607F2D43">
        <w:rPr>
          <w:rFonts w:ascii="Times New Roman" w:hAnsi="Times New Roman"/>
          <w:sz w:val="24"/>
          <w:lang w:eastAsia="et-EE"/>
        </w:rPr>
        <w:t xml:space="preserve"> </w:t>
      </w:r>
    </w:p>
    <w:p w14:paraId="2128050F" w14:textId="5979B9A4" w:rsidR="44BA08B9" w:rsidRDefault="44BA08B9" w:rsidP="607F2D43">
      <w:r w:rsidRPr="607F2D43">
        <w:rPr>
          <w:rFonts w:ascii="Times New Roman" w:hAnsi="Times New Roman"/>
          <w:sz w:val="24"/>
          <w:lang w:eastAsia="et-EE"/>
        </w:rPr>
        <w:t>Kavandite esitamine on vajalik, et tagada isikute põhiõigusi piiravate meetmete ettenähtavus ja võimaldada Riigikogul kontrollida täitevvõimule antavate volituste ulatust ja sisustamist.</w:t>
      </w:r>
    </w:p>
    <w:p w14:paraId="22A2B9F1" w14:textId="77777777" w:rsidR="00A62A8E" w:rsidRDefault="00A62A8E" w:rsidP="007852EA">
      <w:pPr>
        <w:rPr>
          <w:rFonts w:ascii="Times New Roman" w:hAnsi="Times New Roman"/>
          <w:b/>
          <w:sz w:val="24"/>
        </w:rPr>
      </w:pPr>
    </w:p>
    <w:p w14:paraId="57C41AC8" w14:textId="753F277F" w:rsidR="00A62A8E" w:rsidRPr="00C5774B" w:rsidRDefault="00A62A8E" w:rsidP="007852EA">
      <w:pPr>
        <w:pStyle w:val="Loendilik"/>
        <w:numPr>
          <w:ilvl w:val="0"/>
          <w:numId w:val="4"/>
        </w:numPr>
        <w:rPr>
          <w:rFonts w:ascii="Times New Roman" w:hAnsi="Times New Roman"/>
          <w:b/>
          <w:sz w:val="24"/>
        </w:rPr>
      </w:pPr>
      <w:r w:rsidRPr="00C5774B">
        <w:rPr>
          <w:rFonts w:ascii="Times New Roman" w:hAnsi="Times New Roman"/>
          <w:b/>
          <w:sz w:val="24"/>
        </w:rPr>
        <w:t>Seaduse jõustumine</w:t>
      </w:r>
    </w:p>
    <w:p w14:paraId="19444865" w14:textId="77777777" w:rsidR="00A62A8E" w:rsidRDefault="00A62A8E" w:rsidP="007852EA">
      <w:pPr>
        <w:rPr>
          <w:rFonts w:ascii="Times New Roman" w:hAnsi="Times New Roman"/>
          <w:sz w:val="24"/>
          <w:lang w:eastAsia="et-EE"/>
        </w:rPr>
      </w:pPr>
    </w:p>
    <w:p w14:paraId="678CFC4B" w14:textId="5E08CA07" w:rsidR="00A62A8E" w:rsidRDefault="00A62A8E" w:rsidP="007852EA">
      <w:pPr>
        <w:rPr>
          <w:rFonts w:ascii="Times New Roman" w:hAnsi="Times New Roman"/>
          <w:sz w:val="24"/>
          <w:lang w:eastAsia="et-EE"/>
        </w:rPr>
      </w:pPr>
      <w:r w:rsidRPr="00447426">
        <w:rPr>
          <w:rFonts w:ascii="Times New Roman" w:hAnsi="Times New Roman"/>
          <w:sz w:val="24"/>
          <w:lang w:eastAsia="et-EE"/>
        </w:rPr>
        <w:t>Seadus on kavandatud</w:t>
      </w:r>
      <w:r w:rsidR="00BD67E6">
        <w:rPr>
          <w:rFonts w:ascii="Times New Roman" w:hAnsi="Times New Roman"/>
          <w:sz w:val="24"/>
          <w:lang w:eastAsia="et-EE"/>
        </w:rPr>
        <w:t xml:space="preserve"> </w:t>
      </w:r>
      <w:r w:rsidRPr="00447426">
        <w:rPr>
          <w:rFonts w:ascii="Times New Roman" w:hAnsi="Times New Roman"/>
          <w:sz w:val="24"/>
          <w:lang w:eastAsia="et-EE"/>
        </w:rPr>
        <w:t xml:space="preserve">jõustuma </w:t>
      </w:r>
      <w:r w:rsidR="00C45CBC">
        <w:rPr>
          <w:rFonts w:ascii="Times New Roman" w:hAnsi="Times New Roman"/>
          <w:sz w:val="24"/>
          <w:lang w:eastAsia="et-EE"/>
        </w:rPr>
        <w:t xml:space="preserve">2028. aasta </w:t>
      </w:r>
      <w:r w:rsidRPr="00447426">
        <w:rPr>
          <w:rFonts w:ascii="Times New Roman" w:hAnsi="Times New Roman"/>
          <w:sz w:val="24"/>
          <w:lang w:eastAsia="et-EE"/>
        </w:rPr>
        <w:t>1. jaanuaril</w:t>
      </w:r>
      <w:r w:rsidR="00C45CBC">
        <w:rPr>
          <w:rFonts w:ascii="Times New Roman" w:hAnsi="Times New Roman"/>
          <w:sz w:val="24"/>
          <w:lang w:eastAsia="et-EE"/>
        </w:rPr>
        <w:t xml:space="preserve">. </w:t>
      </w:r>
      <w:r w:rsidRPr="00447426">
        <w:rPr>
          <w:rFonts w:ascii="Times New Roman" w:hAnsi="Times New Roman"/>
          <w:sz w:val="24"/>
          <w:lang w:eastAsia="et-EE"/>
        </w:rPr>
        <w:t xml:space="preserve">Jõustumisaja määramisel on lähtutud vajadusest tagada piisav üleminekuaeg uue terviktekstiga kehtestatavate õigusnormide rakendamiseks. Kuna seadus toob kaasa muudatusi nakkushaiguste ennetamise ja tõrje korralduses </w:t>
      </w:r>
      <w:r w:rsidRPr="00447426">
        <w:rPr>
          <w:rFonts w:ascii="Times New Roman" w:hAnsi="Times New Roman"/>
          <w:sz w:val="24"/>
          <w:lang w:eastAsia="et-EE"/>
        </w:rPr>
        <w:lastRenderedPageBreak/>
        <w:t xml:space="preserve">ning menetluspraktikas, on ajavahemik seaduse vastuvõtmise ja jõustumise vahel vajalik sihtrühmade (sh </w:t>
      </w:r>
      <w:proofErr w:type="spellStart"/>
      <w:r w:rsidR="00E6762E">
        <w:rPr>
          <w:rFonts w:ascii="Times New Roman" w:hAnsi="Times New Roman"/>
          <w:sz w:val="24"/>
          <w:lang w:eastAsia="et-EE"/>
        </w:rPr>
        <w:t>TTO-d</w:t>
      </w:r>
      <w:proofErr w:type="spellEnd"/>
      <w:r w:rsidRPr="00447426">
        <w:rPr>
          <w:rFonts w:ascii="Times New Roman" w:hAnsi="Times New Roman"/>
          <w:sz w:val="24"/>
          <w:lang w:eastAsia="et-EE"/>
        </w:rPr>
        <w:t xml:space="preserve">, laborid, kohalikud omavalitsused) teavitamiseks </w:t>
      </w:r>
      <w:r w:rsidR="005D2305">
        <w:rPr>
          <w:rFonts w:ascii="Times New Roman" w:hAnsi="Times New Roman"/>
          <w:sz w:val="24"/>
          <w:lang w:eastAsia="et-EE"/>
        </w:rPr>
        <w:t>ja</w:t>
      </w:r>
      <w:r w:rsidRPr="00447426">
        <w:rPr>
          <w:rFonts w:ascii="Times New Roman" w:hAnsi="Times New Roman"/>
          <w:sz w:val="24"/>
          <w:lang w:eastAsia="et-EE"/>
        </w:rPr>
        <w:t xml:space="preserve"> koolitamiseks. Samuti võimaldab valitud tähtaeg valmistada ette ja võtta õigeaegselt vastu seaduse rakendamiseks vajalikud Vabariigi Valitsuse ja valdkonna eest vastutava ministri määrused ning viia vajalikud andmekogud ja haldusprotsessid uute nõuetega vastavusse.</w:t>
      </w:r>
    </w:p>
    <w:p w14:paraId="4053D483" w14:textId="77777777" w:rsidR="00121004" w:rsidRDefault="00121004" w:rsidP="007852EA">
      <w:pPr>
        <w:rPr>
          <w:rFonts w:ascii="Times New Roman" w:hAnsi="Times New Roman"/>
          <w:sz w:val="24"/>
          <w:lang w:eastAsia="et-EE"/>
        </w:rPr>
      </w:pPr>
    </w:p>
    <w:p w14:paraId="2A546AFF" w14:textId="77777777" w:rsidR="00121004" w:rsidRPr="00121004" w:rsidRDefault="00121004" w:rsidP="00121004">
      <w:pPr>
        <w:rPr>
          <w:rFonts w:ascii="Times New Roman" w:hAnsi="Times New Roman"/>
          <w:sz w:val="24"/>
          <w:lang w:eastAsia="et-EE"/>
        </w:rPr>
      </w:pPr>
      <w:r w:rsidRPr="00121004">
        <w:rPr>
          <w:rFonts w:ascii="Times New Roman" w:hAnsi="Times New Roman"/>
          <w:sz w:val="24"/>
          <w:lang w:eastAsia="et-EE"/>
        </w:rPr>
        <w:t xml:space="preserve">Piiratud teovõimaga inimeste immuniseerimise erisust on praktikas vaja rakendada varem, selleks muudetakse kehtivat </w:t>
      </w:r>
      <w:proofErr w:type="spellStart"/>
      <w:r w:rsidRPr="00121004">
        <w:rPr>
          <w:rFonts w:ascii="Times New Roman" w:hAnsi="Times New Roman"/>
          <w:sz w:val="24"/>
          <w:lang w:eastAsia="et-EE"/>
        </w:rPr>
        <w:t>NETS-i</w:t>
      </w:r>
      <w:proofErr w:type="spellEnd"/>
      <w:r w:rsidRPr="00121004">
        <w:rPr>
          <w:rFonts w:ascii="Times New Roman" w:hAnsi="Times New Roman"/>
          <w:sz w:val="24"/>
          <w:lang w:eastAsia="et-EE"/>
        </w:rPr>
        <w:t xml:space="preserve"> ning muudatust rakendatakse vastavalt rakendussättele juba 2027. aasta 1. juulist.</w:t>
      </w:r>
    </w:p>
    <w:p w14:paraId="039983F2" w14:textId="77777777" w:rsidR="00121004" w:rsidRPr="00121004" w:rsidRDefault="00121004" w:rsidP="00121004">
      <w:pPr>
        <w:rPr>
          <w:rFonts w:ascii="Times New Roman" w:hAnsi="Times New Roman"/>
          <w:sz w:val="24"/>
          <w:lang w:eastAsia="et-EE"/>
        </w:rPr>
      </w:pPr>
    </w:p>
    <w:p w14:paraId="6B9A0715" w14:textId="33677D15" w:rsidR="00A62A8E" w:rsidRDefault="00121004" w:rsidP="007852EA">
      <w:pPr>
        <w:rPr>
          <w:rFonts w:ascii="Times New Roman" w:hAnsi="Times New Roman"/>
          <w:sz w:val="24"/>
          <w:lang w:eastAsia="et-EE"/>
        </w:rPr>
        <w:sectPr w:rsidR="00A62A8E" w:rsidSect="00A62A8E">
          <w:type w:val="continuous"/>
          <w:pgSz w:w="11906" w:h="16838"/>
          <w:pgMar w:top="1418" w:right="680" w:bottom="1418" w:left="1701" w:header="680" w:footer="680" w:gutter="0"/>
          <w:cols w:space="708"/>
          <w:formProt w:val="0"/>
          <w:docGrid w:linePitch="360"/>
        </w:sectPr>
      </w:pPr>
      <w:r w:rsidRPr="00121004">
        <w:rPr>
          <w:rFonts w:ascii="Times New Roman" w:hAnsi="Times New Roman"/>
          <w:sz w:val="24"/>
          <w:lang w:eastAsia="et-EE"/>
        </w:rPr>
        <w:t>Kehtiva NETS § 8 täiendamine lõikega 22 sätestab TTO õiguse immuniseerida piiratud teovõimega isikut, kui tema seaduslik esindaja ei ole sellest kirjalikku taasesitamist võimaldavas vormis keeldunud. Muudatus on suunatud immuniseerimisega hõlmatuse parandamisele ja bürokraatia vähendamisele, eriti koolitervishoius ja hoolekandeasutustes, kus esindajate passiivsus on takistanud õigeaegset vaktsineerimist.</w:t>
      </w:r>
    </w:p>
    <w:p w14:paraId="0F0E99E8" w14:textId="77777777" w:rsidR="00A62A8E" w:rsidRPr="001B0C66" w:rsidRDefault="00A62A8E" w:rsidP="007852EA">
      <w:pPr>
        <w:rPr>
          <w:rFonts w:ascii="Times New Roman" w:hAnsi="Times New Roman"/>
          <w:sz w:val="24"/>
          <w:lang w:eastAsia="et-EE"/>
        </w:rPr>
      </w:pPr>
    </w:p>
    <w:p w14:paraId="3E3314B3" w14:textId="77777777" w:rsidR="00A62A8E" w:rsidRPr="00C62BFB" w:rsidRDefault="00A62A8E" w:rsidP="007852EA">
      <w:pPr>
        <w:pStyle w:val="Loendilik"/>
        <w:numPr>
          <w:ilvl w:val="0"/>
          <w:numId w:val="4"/>
        </w:numPr>
        <w:rPr>
          <w:rFonts w:ascii="Times New Roman" w:hAnsi="Times New Roman"/>
          <w:b/>
          <w:sz w:val="24"/>
        </w:rPr>
      </w:pPr>
      <w:r w:rsidRPr="00C62BFB">
        <w:rPr>
          <w:rFonts w:ascii="Times New Roman" w:hAnsi="Times New Roman"/>
          <w:b/>
          <w:sz w:val="24"/>
        </w:rPr>
        <w:t>Eelnõu kooskõlastamine, huvirühmade kaasamine ja avalik konsultatsioon</w:t>
      </w:r>
    </w:p>
    <w:p w14:paraId="48ADF271" w14:textId="77777777" w:rsidR="00A62A8E" w:rsidRPr="001B0C66" w:rsidRDefault="00A62A8E" w:rsidP="007852EA">
      <w:pPr>
        <w:rPr>
          <w:rFonts w:ascii="Times New Roman" w:hAnsi="Times New Roman"/>
          <w:b/>
          <w:sz w:val="24"/>
        </w:rPr>
      </w:pPr>
    </w:p>
    <w:p w14:paraId="543AA39B" w14:textId="77777777" w:rsidR="00A62A8E" w:rsidRDefault="00A62A8E" w:rsidP="007852EA">
      <w:pPr>
        <w:rPr>
          <w:rFonts w:ascii="Times New Roman" w:hAnsi="Times New Roman"/>
          <w:sz w:val="24"/>
          <w:lang w:eastAsia="et-EE"/>
        </w:rPr>
        <w:sectPr w:rsidR="00A62A8E" w:rsidSect="00A62A8E">
          <w:type w:val="continuous"/>
          <w:pgSz w:w="11906" w:h="16838"/>
          <w:pgMar w:top="1418" w:right="680" w:bottom="1418" w:left="1701" w:header="680" w:footer="680" w:gutter="0"/>
          <w:cols w:space="708"/>
          <w:docGrid w:linePitch="360"/>
        </w:sectPr>
      </w:pPr>
    </w:p>
    <w:p w14:paraId="5830F0B0" w14:textId="33AC1923" w:rsidR="00A62A8E" w:rsidRDefault="00EA5172" w:rsidP="007852EA">
      <w:pPr>
        <w:keepNext/>
        <w:widowControl w:val="0"/>
        <w:pBdr>
          <w:bottom w:val="single" w:sz="12" w:space="1" w:color="auto"/>
        </w:pBdr>
        <w:tabs>
          <w:tab w:val="left" w:pos="0"/>
          <w:tab w:val="left" w:pos="720"/>
        </w:tabs>
        <w:autoSpaceDE w:val="0"/>
        <w:autoSpaceDN w:val="0"/>
        <w:adjustRightInd w:val="0"/>
        <w:outlineLvl w:val="0"/>
        <w:rPr>
          <w:rFonts w:ascii="Times New Roman" w:hAnsi="Times New Roman"/>
          <w:sz w:val="24"/>
          <w:lang w:eastAsia="et-EE"/>
        </w:rPr>
      </w:pPr>
      <w:r>
        <w:rPr>
          <w:rFonts w:ascii="Times New Roman" w:hAnsi="Times New Roman"/>
          <w:sz w:val="24"/>
          <w:lang w:eastAsia="et-EE"/>
        </w:rPr>
        <w:t xml:space="preserve">Eelnõu </w:t>
      </w:r>
      <w:r w:rsidRPr="00EA5172">
        <w:rPr>
          <w:rFonts w:ascii="Times New Roman" w:hAnsi="Times New Roman"/>
          <w:sz w:val="24"/>
          <w:lang w:eastAsia="et-EE"/>
        </w:rPr>
        <w:t>esitatakse kooskõlastamiseks Justiits- ja Digiministeeriumile, Haridus- ja Teadusministeeriumile, Majandus- ja Kommunikatsiooniministeeriumile, Siseministeeriumile, Regionaal- ja Põllumajandusministeerium, Kaitseministeeriumile</w:t>
      </w:r>
      <w:r w:rsidR="00C56774">
        <w:rPr>
          <w:rFonts w:ascii="Times New Roman" w:hAnsi="Times New Roman"/>
          <w:sz w:val="24"/>
          <w:lang w:eastAsia="et-EE"/>
        </w:rPr>
        <w:t xml:space="preserve"> ja arvamuse avaldamiseks </w:t>
      </w:r>
      <w:r w:rsidRPr="00EA5172">
        <w:rPr>
          <w:rFonts w:ascii="Times New Roman" w:hAnsi="Times New Roman"/>
          <w:sz w:val="24"/>
          <w:lang w:eastAsia="et-EE"/>
        </w:rPr>
        <w:t>Andmekaitse Inspektsioonile, Eesti Apteekrite Liidule, Eesti Arstide Liidule, Eesti Perearstide Seltsile, Eesti Puuetega Inimeste Kojale, Eesti Õdede Liidule, Maksu- ja Tolliametile, Politsei- ja Piirivalveametile, Ravimiametile, Tervise Arengu Instituudile, Terviseametile, Tervisekassale, Tervise ja Heaolu Infosüsteemide Keskusele, Eesti Infektsioonhaiguste Seltsile, Eesti Haiglate Liidule, Eesti Laborimeditsiini Ühingule, Eesti Õpilasesinduste Liidule, Eesti Ravimihulgimüüjate Liidule, Õiguskantslerile, Tööinspektsioonile, Eesti Akrediteerimiskeskusele, Eesti Lastearstide Seltsile, Riigi Laboriuuringute ja Riskihindamise Keskusele, Ravimitootjate Liidule, Eesti Töötervishoiuarstide Seltsile, Eesti Tööandjate Keskliidule, Eesti Proviisorapteekide Liidule, Kaitseressursside Ametile.</w:t>
      </w:r>
    </w:p>
    <w:p w14:paraId="3BEFE2FB" w14:textId="77777777" w:rsidR="003C30F7" w:rsidRDefault="003C30F7" w:rsidP="007852EA">
      <w:pPr>
        <w:keepNext/>
        <w:widowControl w:val="0"/>
        <w:pBdr>
          <w:bottom w:val="single" w:sz="12" w:space="1" w:color="auto"/>
        </w:pBdr>
        <w:tabs>
          <w:tab w:val="left" w:pos="0"/>
          <w:tab w:val="left" w:pos="720"/>
        </w:tabs>
        <w:autoSpaceDE w:val="0"/>
        <w:autoSpaceDN w:val="0"/>
        <w:adjustRightInd w:val="0"/>
        <w:outlineLvl w:val="0"/>
        <w:rPr>
          <w:rFonts w:ascii="Times New Roman" w:hAnsi="Times New Roman"/>
          <w:sz w:val="24"/>
          <w:lang w:eastAsia="et-EE"/>
        </w:rPr>
      </w:pPr>
    </w:p>
    <w:p w14:paraId="4187419E" w14:textId="3C9BE69B" w:rsidR="003C30F7" w:rsidRDefault="003C30F7" w:rsidP="007852EA">
      <w:pPr>
        <w:keepNext/>
        <w:widowControl w:val="0"/>
        <w:pBdr>
          <w:bottom w:val="single" w:sz="12" w:space="1" w:color="auto"/>
        </w:pBdr>
        <w:tabs>
          <w:tab w:val="left" w:pos="0"/>
          <w:tab w:val="left" w:pos="720"/>
        </w:tabs>
        <w:autoSpaceDE w:val="0"/>
        <w:autoSpaceDN w:val="0"/>
        <w:adjustRightInd w:val="0"/>
        <w:outlineLvl w:val="0"/>
        <w:rPr>
          <w:rFonts w:ascii="Times New Roman" w:hAnsi="Times New Roman"/>
          <w:sz w:val="24"/>
          <w:lang w:eastAsia="et-EE"/>
        </w:rPr>
      </w:pPr>
      <w:r w:rsidRPr="003C30F7">
        <w:rPr>
          <w:rFonts w:ascii="Times New Roman" w:hAnsi="Times New Roman"/>
          <w:sz w:val="24"/>
          <w:lang w:eastAsia="et-EE"/>
        </w:rPr>
        <w:t>Eelnõu ettevalmistamiseks vajalik sisend koondati väljatöötamiskavatsuse</w:t>
      </w:r>
      <w:r>
        <w:rPr>
          <w:rFonts w:ascii="Times New Roman" w:hAnsi="Times New Roman"/>
          <w:sz w:val="24"/>
          <w:lang w:eastAsia="et-EE"/>
        </w:rPr>
        <w:t xml:space="preserve"> </w:t>
      </w:r>
      <w:r w:rsidRPr="003C30F7">
        <w:rPr>
          <w:rFonts w:ascii="Times New Roman" w:hAnsi="Times New Roman"/>
          <w:sz w:val="24"/>
          <w:lang w:eastAsia="et-EE"/>
        </w:rPr>
        <w:t>tagasiside põhjal teostatud analüüsist, ning 2025. aastal läbiviidud kaasamise töötubadest, kus osalesid erinevate osapoolte esindajad, sh asjaomased ministeeriumid ja riigiametid, tervishoiutöötajate ja -asutuste esindusorganisatsioonid, haiglad, tööandjate ja ettevõtjate liidud ning patsiendi- ja noorteühendused.</w:t>
      </w:r>
      <w:r w:rsidR="0016570F">
        <w:rPr>
          <w:rFonts w:ascii="Times New Roman" w:hAnsi="Times New Roman"/>
          <w:sz w:val="24"/>
          <w:lang w:eastAsia="et-EE"/>
        </w:rPr>
        <w:t xml:space="preserve"> Ülevaade toimunud kaasamisest ja aruteludest on leitav Sotsiaalministeeriumi veebilehel.</w:t>
      </w:r>
      <w:r w:rsidR="0016570F">
        <w:rPr>
          <w:rStyle w:val="Allmrkuseviide"/>
          <w:rFonts w:ascii="Times New Roman" w:hAnsi="Times New Roman"/>
          <w:sz w:val="24"/>
          <w:lang w:eastAsia="et-EE"/>
        </w:rPr>
        <w:footnoteReference w:id="100"/>
      </w:r>
    </w:p>
    <w:p w14:paraId="222D09BB" w14:textId="77777777" w:rsidR="00EA5172" w:rsidRPr="00076EA4" w:rsidRDefault="00EA5172" w:rsidP="007852EA">
      <w:pPr>
        <w:keepNext/>
        <w:widowControl w:val="0"/>
        <w:pBdr>
          <w:bottom w:val="single" w:sz="12" w:space="1" w:color="auto"/>
        </w:pBdr>
        <w:tabs>
          <w:tab w:val="left" w:pos="0"/>
          <w:tab w:val="left" w:pos="720"/>
        </w:tabs>
        <w:autoSpaceDE w:val="0"/>
        <w:autoSpaceDN w:val="0"/>
        <w:adjustRightInd w:val="0"/>
        <w:outlineLvl w:val="0"/>
        <w:rPr>
          <w:rFonts w:ascii="Times New Roman" w:hAnsi="Times New Roman"/>
          <w:sz w:val="24"/>
        </w:rPr>
      </w:pPr>
    </w:p>
    <w:p w14:paraId="688E7790" w14:textId="77777777" w:rsidR="00A62A8E" w:rsidRDefault="00A62A8E" w:rsidP="007852EA">
      <w:pPr>
        <w:rPr>
          <w:rFonts w:ascii="Times New Roman" w:hAnsi="Times New Roman"/>
          <w:sz w:val="24"/>
        </w:rPr>
      </w:pPr>
      <w:r w:rsidRPr="00076EA4">
        <w:rPr>
          <w:rFonts w:ascii="Times New Roman" w:hAnsi="Times New Roman"/>
          <w:sz w:val="24"/>
        </w:rPr>
        <w:t>Algatab Vabariigi Valitsus „…“ „…………………“ 20</w:t>
      </w:r>
      <w:r>
        <w:rPr>
          <w:rFonts w:ascii="Times New Roman" w:hAnsi="Times New Roman"/>
          <w:sz w:val="24"/>
        </w:rPr>
        <w:t>26</w:t>
      </w:r>
      <w:r w:rsidRPr="00076EA4">
        <w:rPr>
          <w:rFonts w:ascii="Times New Roman" w:hAnsi="Times New Roman"/>
          <w:sz w:val="24"/>
        </w:rPr>
        <w:t>. a.</w:t>
      </w:r>
    </w:p>
    <w:sectPr w:rsidR="00A62A8E">
      <w:footerReference w:type="default" r:id="rId25"/>
      <w:footerReference w:type="first" r:id="rId26"/>
      <w:type w:val="continuous"/>
      <w:pgSz w:w="11906" w:h="16838"/>
      <w:pgMar w:top="1418" w:right="680" w:bottom="1418" w:left="1701" w:header="680" w:footer="680" w:gutter="0"/>
      <w:cols w:space="708"/>
      <w:formProt w:val="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 w:author="EE_MU" w:date="2026-02-04T15:08:00Z" w:initials="MU">
    <w:p w14:paraId="5C47B7D4" w14:textId="36874062" w:rsidR="004909A7" w:rsidRDefault="004909A7">
      <w:pPr>
        <w:pStyle w:val="Kommentaaritekst"/>
      </w:pPr>
      <w:r>
        <w:rPr>
          <w:rStyle w:val="Kommentaariviide"/>
        </w:rPr>
        <w:annotationRef/>
      </w:r>
      <w:r>
        <w:t xml:space="preserve">See on imelik – sulgudes on </w:t>
      </w:r>
      <w:proofErr w:type="spellStart"/>
      <w:r>
        <w:t>ok</w:t>
      </w:r>
      <w:proofErr w:type="spellEnd"/>
      <w:r>
        <w:t xml:space="preserve"> aga minu meelest esimest osa peaks muutma – ennetus ei saa olla tegevuste vältimine? Pigem panekski</w:t>
      </w:r>
      <w:r w:rsidR="00C73B24">
        <w:t xml:space="preserve"> - </w:t>
      </w:r>
      <w:proofErr w:type="spellStart"/>
      <w:r>
        <w:t>anibitootikumide</w:t>
      </w:r>
      <w:proofErr w:type="spellEnd"/>
      <w:r>
        <w:t xml:space="preserve"> resistentsuse ohjamine?</w:t>
      </w:r>
    </w:p>
  </w:comment>
  <w:comment w:id="6" w:author="EE_MU" w:date="2026-02-04T15:10:00Z" w:initials="MU">
    <w:p w14:paraId="6BFFE5FB" w14:textId="247F7F54" w:rsidR="004909A7" w:rsidRDefault="004909A7">
      <w:pPr>
        <w:pStyle w:val="Kommentaaritekst"/>
      </w:pPr>
      <w:r>
        <w:rPr>
          <w:rStyle w:val="Kommentaariviide"/>
        </w:rPr>
        <w:annotationRef/>
      </w:r>
      <w:r>
        <w:t>Kas ei peaks lisama, et toitlustusega tegelejaid (sh toidujagajad) a-hepatiit? Arvestades praeguseid puhanguid</w:t>
      </w:r>
    </w:p>
  </w:comment>
  <w:comment w:id="11" w:author="EE_MU" w:date="2026-02-04T15:28:00Z" w:initials="MU">
    <w:p w14:paraId="2039FBA1" w14:textId="7AEE3D35" w:rsidR="00180D17" w:rsidRDefault="00180D17">
      <w:pPr>
        <w:pStyle w:val="Kommentaaritekst"/>
      </w:pPr>
      <w:r>
        <w:rPr>
          <w:rStyle w:val="Kommentaariviide"/>
        </w:rPr>
        <w:annotationRef/>
      </w:r>
      <w:r>
        <w:t>Vaktsiini (võimalik) kõrvaltoime, stressreaktsioon, protseduuri viga, kvaliteedidefektist tingitud reaktsioon</w:t>
      </w:r>
    </w:p>
  </w:comment>
  <w:comment w:id="19" w:author="EE_MU" w:date="2026-02-04T15:15:00Z" w:initials="MU">
    <w:p w14:paraId="08EB7AD9" w14:textId="00D8CC0A" w:rsidR="004909A7" w:rsidRDefault="004909A7">
      <w:pPr>
        <w:pStyle w:val="Kommentaaritekst"/>
      </w:pPr>
      <w:r>
        <w:rPr>
          <w:rStyle w:val="Kommentaariviide"/>
        </w:rPr>
        <w:annotationRef/>
      </w:r>
      <w:r>
        <w:t>Eelneva kordus</w:t>
      </w:r>
    </w:p>
  </w:comment>
  <w:comment w:id="32" w:author="EE_MU" w:date="2026-02-04T15:18:00Z" w:initials="MU">
    <w:p w14:paraId="1DDEB603" w14:textId="6DB83134" w:rsidR="00AC4C6E" w:rsidRDefault="00AC4C6E">
      <w:pPr>
        <w:pStyle w:val="Kommentaaritekst"/>
      </w:pPr>
      <w:r>
        <w:rPr>
          <w:rStyle w:val="Kommentaariviide"/>
        </w:rPr>
        <w:annotationRef/>
      </w:r>
      <w:r>
        <w:t xml:space="preserve">Andmed saame </w:t>
      </w:r>
      <w:proofErr w:type="spellStart"/>
      <w:r>
        <w:t>uuednada</w:t>
      </w:r>
      <w:proofErr w:type="spellEnd"/>
      <w:r>
        <w:t xml:space="preserve"> ja viite ka uue panna enne 25.02</w:t>
      </w:r>
    </w:p>
  </w:comment>
  <w:comment w:id="34" w:author="Helve Vestman" w:date="2026-02-04T16:26:00Z" w:initials="HV">
    <w:p w14:paraId="511876F5" w14:textId="2E8D7E56" w:rsidR="00E03E88" w:rsidRDefault="00E03E88">
      <w:pPr>
        <w:pStyle w:val="Kommentaaritekst"/>
      </w:pPr>
      <w:r>
        <w:rPr>
          <w:rStyle w:val="Kommentaariviide"/>
        </w:rPr>
        <w:annotationRef/>
      </w:r>
      <w:r>
        <w:t>Tõsiste? Kui lihtsalt väike süstekoha reaktsioon v 1-päevane palavik, ei pea vast kaasama arsti?</w:t>
      </w:r>
      <w:r w:rsidR="009B3263">
        <w:t xml:space="preserve"> Või on siin mõeldud püsivaid kõrvaltoimeid? Sõnastus on halb.</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C47B7D4" w15:done="0"/>
  <w15:commentEx w15:paraId="6BFFE5FB" w15:done="0"/>
  <w15:commentEx w15:paraId="2039FBA1" w15:done="0"/>
  <w15:commentEx w15:paraId="08EB7AD9" w15:done="0"/>
  <w15:commentEx w15:paraId="1DDEB603" w15:done="0"/>
  <w15:commentEx w15:paraId="511876F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D2DDF53" w16cex:dateUtc="2026-02-04T13:08:00Z"/>
  <w16cex:commentExtensible w16cex:durableId="2D2DDFF0" w16cex:dateUtc="2026-02-04T13:10:00Z"/>
  <w16cex:commentExtensible w16cex:durableId="2D2DE408" w16cex:dateUtc="2026-02-04T13:28:00Z"/>
  <w16cex:commentExtensible w16cex:durableId="2D2DE104" w16cex:dateUtc="2026-02-04T13:15:00Z"/>
  <w16cex:commentExtensible w16cex:durableId="2D2DE1AF" w16cex:dateUtc="2026-02-04T13:18:00Z"/>
  <w16cex:commentExtensible w16cex:durableId="2D2DF1CC" w16cex:dateUtc="2026-02-04T14:2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C47B7D4" w16cid:durableId="2D2DDF53"/>
  <w16cid:commentId w16cid:paraId="6BFFE5FB" w16cid:durableId="2D2DDFF0"/>
  <w16cid:commentId w16cid:paraId="2039FBA1" w16cid:durableId="2D2DE408"/>
  <w16cid:commentId w16cid:paraId="08EB7AD9" w16cid:durableId="2D2DE104"/>
  <w16cid:commentId w16cid:paraId="1DDEB603" w16cid:durableId="2D2DE1AF"/>
  <w16cid:commentId w16cid:paraId="511876F5" w16cid:durableId="2D2DF1C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F57E9A" w14:textId="77777777" w:rsidR="007636B0" w:rsidRDefault="007636B0">
      <w:r>
        <w:separator/>
      </w:r>
    </w:p>
  </w:endnote>
  <w:endnote w:type="continuationSeparator" w:id="0">
    <w:p w14:paraId="5523DA9C" w14:textId="77777777" w:rsidR="007636B0" w:rsidRDefault="007636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sz w:val="24"/>
      </w:rPr>
      <w:id w:val="-2007355103"/>
      <w:docPartObj>
        <w:docPartGallery w:val="Page Numbers (Bottom of Page)"/>
        <w:docPartUnique/>
      </w:docPartObj>
    </w:sdtPr>
    <w:sdtEndPr/>
    <w:sdtContent>
      <w:p w14:paraId="7F02478A" w14:textId="77777777" w:rsidR="00A62A8E" w:rsidRPr="00CB2621" w:rsidRDefault="00A62A8E">
        <w:pPr>
          <w:pStyle w:val="Jalus"/>
          <w:jc w:val="center"/>
          <w:rPr>
            <w:rFonts w:ascii="Times New Roman" w:hAnsi="Times New Roman"/>
            <w:sz w:val="24"/>
          </w:rPr>
        </w:pPr>
        <w:r w:rsidRPr="00CB2621">
          <w:rPr>
            <w:rFonts w:ascii="Times New Roman" w:hAnsi="Times New Roman"/>
            <w:sz w:val="24"/>
          </w:rPr>
          <w:fldChar w:fldCharType="begin"/>
        </w:r>
        <w:r w:rsidRPr="00CB2621">
          <w:rPr>
            <w:rFonts w:ascii="Times New Roman" w:hAnsi="Times New Roman"/>
            <w:sz w:val="24"/>
          </w:rPr>
          <w:instrText>PAGE   \* MERGEFORMAT</w:instrText>
        </w:r>
        <w:r w:rsidRPr="00CB2621">
          <w:rPr>
            <w:rFonts w:ascii="Times New Roman" w:hAnsi="Times New Roman"/>
            <w:sz w:val="24"/>
          </w:rPr>
          <w:fldChar w:fldCharType="separate"/>
        </w:r>
        <w:r>
          <w:rPr>
            <w:rFonts w:ascii="Times New Roman" w:hAnsi="Times New Roman"/>
            <w:noProof/>
            <w:sz w:val="24"/>
          </w:rPr>
          <w:t>2</w:t>
        </w:r>
        <w:r w:rsidRPr="00CB2621">
          <w:rPr>
            <w:rFonts w:ascii="Times New Roman" w:hAnsi="Times New Roman"/>
            <w:sz w:val="24"/>
          </w:rPr>
          <w:fldChar w:fldCharType="end"/>
        </w:r>
      </w:p>
    </w:sdtContent>
  </w:sdt>
  <w:p w14:paraId="157F6E53" w14:textId="77777777" w:rsidR="00A62A8E" w:rsidRPr="00CB2621" w:rsidRDefault="00A62A8E">
    <w:pPr>
      <w:pStyle w:val="Jalus"/>
      <w:rPr>
        <w:rFonts w:ascii="Times New Roman" w:hAnsi="Times New Roman"/>
        <w:sz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19605770"/>
      <w:docPartObj>
        <w:docPartGallery w:val="Page Numbers (Bottom of Page)"/>
        <w:docPartUnique/>
      </w:docPartObj>
    </w:sdtPr>
    <w:sdtEndPr/>
    <w:sdtContent>
      <w:p w14:paraId="0E9C4CAB" w14:textId="77777777" w:rsidR="00A62A8E" w:rsidRDefault="00A62A8E">
        <w:pPr>
          <w:pStyle w:val="Jalus"/>
          <w:jc w:val="center"/>
        </w:pPr>
        <w:r>
          <w:fldChar w:fldCharType="begin"/>
        </w:r>
        <w:r>
          <w:instrText>PAGE   \* MERGEFORMAT</w:instrText>
        </w:r>
        <w:r>
          <w:fldChar w:fldCharType="separate"/>
        </w:r>
        <w:r>
          <w:rPr>
            <w:noProof/>
          </w:rPr>
          <w:t>1</w:t>
        </w:r>
        <w:r>
          <w:fldChar w:fldCharType="end"/>
        </w:r>
      </w:p>
    </w:sdtContent>
  </w:sdt>
  <w:p w14:paraId="1D360661" w14:textId="77777777" w:rsidR="00A62A8E" w:rsidRDefault="00A62A8E">
    <w:pPr>
      <w:pStyle w:val="Jalu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sz w:val="24"/>
      </w:rPr>
      <w:id w:val="-1567258560"/>
      <w:docPartObj>
        <w:docPartGallery w:val="Page Numbers (Bottom of Page)"/>
        <w:docPartUnique/>
      </w:docPartObj>
    </w:sdtPr>
    <w:sdtEndPr/>
    <w:sdtContent>
      <w:p w14:paraId="2D4C868C" w14:textId="77777777" w:rsidR="00CB2621" w:rsidRPr="00CB2621" w:rsidRDefault="00CB2621">
        <w:pPr>
          <w:pStyle w:val="Jalus"/>
          <w:jc w:val="center"/>
          <w:rPr>
            <w:rFonts w:ascii="Times New Roman" w:hAnsi="Times New Roman"/>
            <w:sz w:val="24"/>
          </w:rPr>
        </w:pPr>
        <w:r w:rsidRPr="00CB2621">
          <w:rPr>
            <w:rFonts w:ascii="Times New Roman" w:hAnsi="Times New Roman"/>
            <w:sz w:val="24"/>
          </w:rPr>
          <w:fldChar w:fldCharType="begin"/>
        </w:r>
        <w:r w:rsidRPr="00CB2621">
          <w:rPr>
            <w:rFonts w:ascii="Times New Roman" w:hAnsi="Times New Roman"/>
            <w:sz w:val="24"/>
          </w:rPr>
          <w:instrText>PAGE   \* MERGEFORMAT</w:instrText>
        </w:r>
        <w:r w:rsidRPr="00CB2621">
          <w:rPr>
            <w:rFonts w:ascii="Times New Roman" w:hAnsi="Times New Roman"/>
            <w:sz w:val="24"/>
          </w:rPr>
          <w:fldChar w:fldCharType="separate"/>
        </w:r>
        <w:r w:rsidR="00993AD8">
          <w:rPr>
            <w:rFonts w:ascii="Times New Roman" w:hAnsi="Times New Roman"/>
            <w:noProof/>
            <w:sz w:val="24"/>
          </w:rPr>
          <w:t>2</w:t>
        </w:r>
        <w:r w:rsidRPr="00CB2621">
          <w:rPr>
            <w:rFonts w:ascii="Times New Roman" w:hAnsi="Times New Roman"/>
            <w:sz w:val="24"/>
          </w:rPr>
          <w:fldChar w:fldCharType="end"/>
        </w:r>
      </w:p>
    </w:sdtContent>
  </w:sdt>
  <w:p w14:paraId="6BD28385" w14:textId="77777777" w:rsidR="00CB2621" w:rsidRPr="00CB2621" w:rsidRDefault="00CB2621">
    <w:pPr>
      <w:pStyle w:val="Jalus"/>
      <w:rPr>
        <w:rFonts w:ascii="Times New Roman" w:hAnsi="Times New Roman"/>
        <w:sz w:val="24"/>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54630312"/>
      <w:docPartObj>
        <w:docPartGallery w:val="Page Numbers (Bottom of Page)"/>
        <w:docPartUnique/>
      </w:docPartObj>
    </w:sdtPr>
    <w:sdtEndPr/>
    <w:sdtContent>
      <w:p w14:paraId="282EDF4A" w14:textId="77777777" w:rsidR="00D96A9C" w:rsidRDefault="00D96A9C">
        <w:pPr>
          <w:pStyle w:val="Jalus"/>
          <w:jc w:val="center"/>
        </w:pPr>
        <w:r>
          <w:fldChar w:fldCharType="begin"/>
        </w:r>
        <w:r>
          <w:instrText>PAGE   \* MERGEFORMAT</w:instrText>
        </w:r>
        <w:r>
          <w:fldChar w:fldCharType="separate"/>
        </w:r>
        <w:r w:rsidR="00CB2621">
          <w:rPr>
            <w:noProof/>
          </w:rPr>
          <w:t>1</w:t>
        </w:r>
        <w:r>
          <w:fldChar w:fldCharType="end"/>
        </w:r>
      </w:p>
    </w:sdtContent>
  </w:sdt>
  <w:p w14:paraId="2938F333" w14:textId="77777777" w:rsidR="006637F2" w:rsidRDefault="006637F2">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0C353C" w14:textId="77777777" w:rsidR="007636B0" w:rsidRDefault="007636B0">
      <w:r>
        <w:separator/>
      </w:r>
    </w:p>
  </w:footnote>
  <w:footnote w:type="continuationSeparator" w:id="0">
    <w:p w14:paraId="0A952CCE" w14:textId="77777777" w:rsidR="007636B0" w:rsidRDefault="007636B0">
      <w:r>
        <w:continuationSeparator/>
      </w:r>
    </w:p>
  </w:footnote>
  <w:footnote w:id="1">
    <w:p w14:paraId="7D8C4AE1" w14:textId="77777777" w:rsidR="008C377E" w:rsidRPr="0033684B" w:rsidRDefault="008C377E" w:rsidP="008C377E">
      <w:pPr>
        <w:pStyle w:val="Allmrkusetekst"/>
        <w:rPr>
          <w:rFonts w:ascii="Times New Roman" w:hAnsi="Times New Roman"/>
        </w:rPr>
      </w:pPr>
      <w:r>
        <w:rPr>
          <w:rStyle w:val="Allmrkuseviide"/>
        </w:rPr>
        <w:footnoteRef/>
      </w:r>
      <w:r>
        <w:t xml:space="preserve"> </w:t>
      </w:r>
      <w:hyperlink r:id="rId1" w:history="1">
        <w:r w:rsidRPr="0033684B">
          <w:rPr>
            <w:rStyle w:val="Hperlink"/>
            <w:rFonts w:ascii="Times New Roman" w:hAnsi="Times New Roman"/>
          </w:rPr>
          <w:t>https://eelnoud.valitsus.ee/main/mount/docList/0cc998ac-3ac9-4f6e-8b3f-2de8a05b1372</w:t>
        </w:r>
      </w:hyperlink>
      <w:r w:rsidRPr="0033684B">
        <w:rPr>
          <w:rFonts w:ascii="Times New Roman" w:hAnsi="Times New Roman"/>
        </w:rPr>
        <w:t>.</w:t>
      </w:r>
    </w:p>
  </w:footnote>
  <w:footnote w:id="2">
    <w:p w14:paraId="2CD2B5D0" w14:textId="3D20334D" w:rsidR="001253B0" w:rsidRPr="001253B0" w:rsidRDefault="001253B0">
      <w:pPr>
        <w:pStyle w:val="Allmrkusetekst"/>
        <w:rPr>
          <w:rFonts w:ascii="Times New Roman" w:hAnsi="Times New Roman"/>
        </w:rPr>
      </w:pPr>
      <w:r w:rsidRPr="001253B0">
        <w:rPr>
          <w:rStyle w:val="Allmrkuseviide"/>
          <w:rFonts w:ascii="Times New Roman" w:hAnsi="Times New Roman"/>
        </w:rPr>
        <w:footnoteRef/>
      </w:r>
      <w:r w:rsidRPr="001253B0">
        <w:rPr>
          <w:rFonts w:ascii="Times New Roman" w:hAnsi="Times New Roman"/>
        </w:rPr>
        <w:t xml:space="preserve"> </w:t>
      </w:r>
      <w:hyperlink r:id="rId2" w:history="1">
        <w:r w:rsidRPr="001253B0">
          <w:rPr>
            <w:rStyle w:val="Hperlink"/>
            <w:rFonts w:ascii="Times New Roman" w:hAnsi="Times New Roman"/>
          </w:rPr>
          <w:t>https://sm.ee/nets</w:t>
        </w:r>
      </w:hyperlink>
      <w:r w:rsidRPr="001253B0">
        <w:rPr>
          <w:rFonts w:ascii="Times New Roman" w:hAnsi="Times New Roman"/>
        </w:rPr>
        <w:t xml:space="preserve"> </w:t>
      </w:r>
    </w:p>
  </w:footnote>
  <w:footnote w:id="3">
    <w:p w14:paraId="6CCB8FE4" w14:textId="398A47B5" w:rsidR="00A62A8E" w:rsidRPr="00563F83" w:rsidRDefault="00A62A8E" w:rsidP="00A62A8E">
      <w:pPr>
        <w:pStyle w:val="Allmrkusetekst"/>
        <w:rPr>
          <w:rFonts w:ascii="Times New Roman" w:hAnsi="Times New Roman"/>
        </w:rPr>
      </w:pPr>
      <w:r w:rsidRPr="00563F83">
        <w:rPr>
          <w:rStyle w:val="Allmrkuseviide"/>
          <w:rFonts w:ascii="Times New Roman" w:hAnsi="Times New Roman"/>
        </w:rPr>
        <w:footnoteRef/>
      </w:r>
      <w:r w:rsidRPr="00563F83">
        <w:rPr>
          <w:rFonts w:ascii="Times New Roman" w:hAnsi="Times New Roman"/>
        </w:rPr>
        <w:t xml:space="preserve"> </w:t>
      </w:r>
      <w:hyperlink r:id="rId3" w:history="1">
        <w:r w:rsidRPr="00563F83">
          <w:rPr>
            <w:rStyle w:val="Hperlink"/>
            <w:rFonts w:ascii="Times New Roman" w:hAnsi="Times New Roman"/>
          </w:rPr>
          <w:t>https://valitsus.ee/valitsuse-eesmargid-ja-tegevused/valitsemise-alused/koalitsioonilepe-2025-2027/tervishoid</w:t>
        </w:r>
      </w:hyperlink>
      <w:r w:rsidR="00651807" w:rsidRPr="00563F83">
        <w:rPr>
          <w:rFonts w:ascii="Times New Roman" w:hAnsi="Times New Roman"/>
        </w:rPr>
        <w:t>.</w:t>
      </w:r>
    </w:p>
  </w:footnote>
  <w:footnote w:id="4">
    <w:p w14:paraId="4414627D" w14:textId="228104AB" w:rsidR="00B53FA6" w:rsidRPr="00563F83" w:rsidRDefault="00B53FA6">
      <w:pPr>
        <w:pStyle w:val="Allmrkusetekst"/>
        <w:rPr>
          <w:rFonts w:ascii="Times New Roman" w:hAnsi="Times New Roman"/>
        </w:rPr>
      </w:pPr>
      <w:r w:rsidRPr="00563F83">
        <w:rPr>
          <w:rStyle w:val="Allmrkuseviide"/>
          <w:rFonts w:ascii="Times New Roman" w:hAnsi="Times New Roman"/>
        </w:rPr>
        <w:footnoteRef/>
      </w:r>
      <w:r w:rsidRPr="00563F83">
        <w:rPr>
          <w:rFonts w:ascii="Times New Roman" w:hAnsi="Times New Roman"/>
        </w:rPr>
        <w:t xml:space="preserve"> </w:t>
      </w:r>
      <w:hyperlink r:id="rId4" w:history="1">
        <w:r w:rsidR="004F5007" w:rsidRPr="00563F83">
          <w:rPr>
            <w:rStyle w:val="Hperlink"/>
            <w:rFonts w:ascii="Times New Roman" w:hAnsi="Times New Roman"/>
          </w:rPr>
          <w:t>Hea õigusloome ja normitehnika eeskiri</w:t>
        </w:r>
      </w:hyperlink>
      <w:r w:rsidR="00843DD4" w:rsidRPr="00563F83">
        <w:rPr>
          <w:rFonts w:ascii="Times New Roman" w:hAnsi="Times New Roman"/>
        </w:rPr>
        <w:t>.</w:t>
      </w:r>
    </w:p>
  </w:footnote>
  <w:footnote w:id="5">
    <w:p w14:paraId="585C017B" w14:textId="7B740C52" w:rsidR="00A62A8E" w:rsidRPr="00563F83" w:rsidRDefault="00A62A8E" w:rsidP="00A62A8E">
      <w:pPr>
        <w:pStyle w:val="Allmrkusetekst"/>
        <w:rPr>
          <w:rFonts w:ascii="Times New Roman" w:hAnsi="Times New Roman"/>
        </w:rPr>
      </w:pPr>
      <w:r w:rsidRPr="00563F83">
        <w:rPr>
          <w:rStyle w:val="Allmrkuseviide"/>
          <w:rFonts w:ascii="Times New Roman" w:hAnsi="Times New Roman"/>
        </w:rPr>
        <w:footnoteRef/>
      </w:r>
      <w:r w:rsidRPr="00563F83">
        <w:rPr>
          <w:rFonts w:ascii="Times New Roman" w:hAnsi="Times New Roman"/>
        </w:rPr>
        <w:t xml:space="preserve"> </w:t>
      </w:r>
      <w:hyperlink r:id="rId5" w:history="1">
        <w:r w:rsidRPr="00563F83">
          <w:rPr>
            <w:rStyle w:val="Hperlink"/>
            <w:rFonts w:ascii="Times New Roman" w:hAnsi="Times New Roman"/>
          </w:rPr>
          <w:t>https://apps.who.int/gb/bd/pdf_files/IHR_2014-2022-2024-en.pdf</w:t>
        </w:r>
      </w:hyperlink>
      <w:r w:rsidR="00843DD4" w:rsidRPr="00563F83">
        <w:rPr>
          <w:rFonts w:ascii="Times New Roman" w:hAnsi="Times New Roman"/>
        </w:rPr>
        <w:t>.</w:t>
      </w:r>
    </w:p>
  </w:footnote>
  <w:footnote w:id="6">
    <w:p w14:paraId="5CB1BC00" w14:textId="4182A66B" w:rsidR="00A62A8E" w:rsidRDefault="00A62A8E" w:rsidP="00A62A8E">
      <w:pPr>
        <w:pStyle w:val="Allmrkusetekst"/>
      </w:pPr>
      <w:r w:rsidRPr="00563F83">
        <w:rPr>
          <w:rStyle w:val="Allmrkuseviide"/>
          <w:rFonts w:ascii="Times New Roman" w:hAnsi="Times New Roman"/>
        </w:rPr>
        <w:footnoteRef/>
      </w:r>
      <w:r w:rsidRPr="00563F83">
        <w:rPr>
          <w:rFonts w:ascii="Times New Roman" w:hAnsi="Times New Roman"/>
        </w:rPr>
        <w:t xml:space="preserve"> </w:t>
      </w:r>
      <w:hyperlink r:id="rId6" w:history="1">
        <w:r w:rsidRPr="00563F83">
          <w:rPr>
            <w:rStyle w:val="Hperlink"/>
            <w:rFonts w:ascii="Times New Roman" w:hAnsi="Times New Roman"/>
          </w:rPr>
          <w:t>https://eur-lex.europa.eu/legal-content/ET/TXT/PDF/?uri=CELEX:32022R2371</w:t>
        </w:r>
      </w:hyperlink>
      <w:r w:rsidR="00843DD4" w:rsidRPr="00563F83">
        <w:rPr>
          <w:rFonts w:ascii="Times New Roman" w:hAnsi="Times New Roman"/>
        </w:rPr>
        <w:t>.</w:t>
      </w:r>
    </w:p>
  </w:footnote>
  <w:footnote w:id="7">
    <w:p w14:paraId="055D392B" w14:textId="77777777" w:rsidR="000B7148" w:rsidRPr="00CF2A52" w:rsidRDefault="000B7148" w:rsidP="000B7148">
      <w:pPr>
        <w:pStyle w:val="Allmrkusetekst"/>
        <w:rPr>
          <w:rFonts w:ascii="Times New Roman" w:hAnsi="Times New Roman"/>
        </w:rPr>
      </w:pPr>
      <w:r w:rsidRPr="00CF2A52">
        <w:rPr>
          <w:rStyle w:val="Allmrkuseviide"/>
          <w:rFonts w:ascii="Times New Roman" w:hAnsi="Times New Roman"/>
        </w:rPr>
        <w:footnoteRef/>
      </w:r>
      <w:r w:rsidRPr="00CF2A52">
        <w:rPr>
          <w:rFonts w:ascii="Times New Roman" w:hAnsi="Times New Roman"/>
        </w:rPr>
        <w:t xml:space="preserve"> </w:t>
      </w:r>
      <w:hyperlink r:id="rId7" w:history="1">
        <w:r w:rsidRPr="00CF2A52">
          <w:rPr>
            <w:rStyle w:val="Hperlink"/>
            <w:rFonts w:ascii="Times New Roman" w:hAnsi="Times New Roman"/>
          </w:rPr>
          <w:t>https://eelnoud.valitsus.ee/main/mount/docList/0cc998ac-3ac9-4f6e-8b3f-2de8a05b1372</w:t>
        </w:r>
      </w:hyperlink>
      <w:r w:rsidRPr="00CF2A52">
        <w:rPr>
          <w:rFonts w:ascii="Times New Roman" w:hAnsi="Times New Roman"/>
        </w:rPr>
        <w:t>.</w:t>
      </w:r>
    </w:p>
  </w:footnote>
  <w:footnote w:id="8">
    <w:p w14:paraId="1C018849" w14:textId="0ADC6DAC" w:rsidR="00A62A8E" w:rsidRDefault="00A62A8E" w:rsidP="00A62A8E">
      <w:pPr>
        <w:pStyle w:val="Allmrkusetekst"/>
      </w:pPr>
      <w:r>
        <w:rPr>
          <w:rStyle w:val="Allmrkuseviide"/>
        </w:rPr>
        <w:footnoteRef/>
      </w:r>
      <w:r>
        <w:t xml:space="preserve"> </w:t>
      </w:r>
      <w:hyperlink r:id="rId8" w:history="1">
        <w:r w:rsidRPr="00876690">
          <w:rPr>
            <w:rStyle w:val="Hperlink"/>
          </w:rPr>
          <w:t>https://www.who.int/news/item/14-08-2024-who-director-general-declares-mpox-outbreak-a-public-health-emergency-of-international-concern</w:t>
        </w:r>
      </w:hyperlink>
      <w:r w:rsidR="00467A49">
        <w:t>.</w:t>
      </w:r>
    </w:p>
  </w:footnote>
  <w:footnote w:id="9">
    <w:p w14:paraId="01D6240D" w14:textId="4675447A" w:rsidR="00A62A8E" w:rsidRDefault="00A62A8E" w:rsidP="00A62A8E">
      <w:pPr>
        <w:pStyle w:val="Allmrkusetekst"/>
      </w:pPr>
      <w:r>
        <w:rPr>
          <w:rStyle w:val="Allmrkuseviide"/>
        </w:rPr>
        <w:footnoteRef/>
      </w:r>
      <w:r>
        <w:t xml:space="preserve"> </w:t>
      </w:r>
      <w:hyperlink r:id="rId9" w:history="1">
        <w:r w:rsidRPr="001A78F1">
          <w:rPr>
            <w:rStyle w:val="Hperlink"/>
          </w:rPr>
          <w:t>https://www.ecdc.europa.eu/sites/default/files/documents/operational-tool-rapid-risk-assessment-methodolgy-ecdc-2019.pdf</w:t>
        </w:r>
      </w:hyperlink>
      <w:r w:rsidR="00467A49">
        <w:t>.</w:t>
      </w:r>
    </w:p>
  </w:footnote>
  <w:footnote w:id="10">
    <w:p w14:paraId="0F31BDCC" w14:textId="352D9AA5" w:rsidR="00A62A8E" w:rsidRDefault="00A62A8E" w:rsidP="00A62A8E">
      <w:pPr>
        <w:pStyle w:val="Allmrkusetekst"/>
      </w:pPr>
      <w:r>
        <w:rPr>
          <w:rStyle w:val="Allmrkuseviide"/>
        </w:rPr>
        <w:footnoteRef/>
      </w:r>
      <w:r>
        <w:t xml:space="preserve"> </w:t>
      </w:r>
      <w:hyperlink r:id="rId10" w:history="1">
        <w:r w:rsidRPr="001A78F1">
          <w:rPr>
            <w:rStyle w:val="Hperlink"/>
          </w:rPr>
          <w:t>https://iris.who.int/server/api/core/bitstreams/30d73208-215a-48b0-aa97-33a8278e78b8/content</w:t>
        </w:r>
      </w:hyperlink>
      <w:r w:rsidR="00467A49">
        <w:t>.</w:t>
      </w:r>
    </w:p>
  </w:footnote>
  <w:footnote w:id="11">
    <w:p w14:paraId="024B01FF" w14:textId="1DD120B9" w:rsidR="00A62A8E" w:rsidRDefault="00A62A8E" w:rsidP="00A62A8E">
      <w:pPr>
        <w:pStyle w:val="Allmrkusetekst"/>
      </w:pPr>
      <w:r>
        <w:rPr>
          <w:rStyle w:val="Allmrkuseviide"/>
        </w:rPr>
        <w:footnoteRef/>
      </w:r>
      <w:r>
        <w:t xml:space="preserve"> </w:t>
      </w:r>
      <w:hyperlink r:id="rId11" w:history="1">
        <w:r w:rsidRPr="00386D5A">
          <w:rPr>
            <w:rStyle w:val="Hperlink"/>
          </w:rPr>
          <w:t>https://apps.who.int/gb/bd/pdf_files/IHR_2014-2022-2024-en.pdf</w:t>
        </w:r>
      </w:hyperlink>
      <w:r w:rsidR="00F4291B">
        <w:t>.</w:t>
      </w:r>
    </w:p>
  </w:footnote>
  <w:footnote w:id="12">
    <w:p w14:paraId="129857AD" w14:textId="294B493F" w:rsidR="00A62A8E" w:rsidRDefault="00A62A8E" w:rsidP="00A62A8E">
      <w:pPr>
        <w:pStyle w:val="Allmrkusetekst"/>
      </w:pPr>
      <w:r>
        <w:rPr>
          <w:rStyle w:val="Allmrkuseviide"/>
        </w:rPr>
        <w:footnoteRef/>
      </w:r>
      <w:r>
        <w:t xml:space="preserve"> </w:t>
      </w:r>
      <w:hyperlink r:id="rId12" w:history="1">
        <w:r w:rsidRPr="00BB1CC4">
          <w:rPr>
            <w:rStyle w:val="Hperlink"/>
          </w:rPr>
          <w:t>https://rkrattsbaser.gov.se/sfst?bet=2004:168</w:t>
        </w:r>
      </w:hyperlink>
      <w:r w:rsidR="00F4291B">
        <w:t>.</w:t>
      </w:r>
    </w:p>
  </w:footnote>
  <w:footnote w:id="13">
    <w:p w14:paraId="796838A0" w14:textId="31DA13F5" w:rsidR="00A62A8E" w:rsidRDefault="00A62A8E" w:rsidP="00A62A8E">
      <w:pPr>
        <w:pStyle w:val="Allmrkusetekst"/>
      </w:pPr>
      <w:r>
        <w:rPr>
          <w:rStyle w:val="Allmrkuseviide"/>
        </w:rPr>
        <w:footnoteRef/>
      </w:r>
      <w:r>
        <w:t xml:space="preserve"> </w:t>
      </w:r>
      <w:hyperlink r:id="rId13" w:history="1">
        <w:r w:rsidRPr="00BB1CC4">
          <w:rPr>
            <w:rStyle w:val="Hperlink"/>
          </w:rPr>
          <w:t>https://www.finlex.fi/fi/lainsaadanto/2016/1227</w:t>
        </w:r>
      </w:hyperlink>
      <w:r w:rsidR="00F4291B">
        <w:t>.</w:t>
      </w:r>
    </w:p>
  </w:footnote>
  <w:footnote w:id="14">
    <w:p w14:paraId="2E514C7C" w14:textId="689F1644" w:rsidR="00A62A8E" w:rsidRDefault="00A62A8E" w:rsidP="00A62A8E">
      <w:pPr>
        <w:pStyle w:val="Allmrkusetekst"/>
      </w:pPr>
      <w:r>
        <w:rPr>
          <w:rStyle w:val="Allmrkuseviide"/>
        </w:rPr>
        <w:footnoteRef/>
      </w:r>
      <w:r>
        <w:t xml:space="preserve"> </w:t>
      </w:r>
      <w:hyperlink r:id="rId14" w:history="1">
        <w:r w:rsidRPr="00BB1CC4">
          <w:rPr>
            <w:rStyle w:val="Hperlink"/>
          </w:rPr>
          <w:t>https://rkrattsbaser.gov.se/sfst?bet=2004:168</w:t>
        </w:r>
      </w:hyperlink>
      <w:r w:rsidR="00F4291B">
        <w:t>.</w:t>
      </w:r>
    </w:p>
  </w:footnote>
  <w:footnote w:id="15">
    <w:p w14:paraId="7FEFFC59" w14:textId="118C1108" w:rsidR="00A62A8E" w:rsidRDefault="00A62A8E" w:rsidP="00A62A8E">
      <w:pPr>
        <w:pStyle w:val="Allmrkusetekst"/>
      </w:pPr>
      <w:r>
        <w:rPr>
          <w:rStyle w:val="Allmrkuseviide"/>
        </w:rPr>
        <w:footnoteRef/>
      </w:r>
      <w:r>
        <w:t xml:space="preserve"> </w:t>
      </w:r>
      <w:hyperlink r:id="rId15" w:history="1">
        <w:r w:rsidRPr="00BB1CC4">
          <w:rPr>
            <w:rStyle w:val="Hperlink"/>
          </w:rPr>
          <w:t>https://www.finlex.fi/fi/lainsaadanto/2016/1227</w:t>
        </w:r>
      </w:hyperlink>
      <w:r w:rsidR="00F4291B">
        <w:t>.</w:t>
      </w:r>
    </w:p>
  </w:footnote>
  <w:footnote w:id="16">
    <w:p w14:paraId="34B0D13A" w14:textId="79ADB511" w:rsidR="00A62A8E" w:rsidRDefault="00A62A8E" w:rsidP="00A62A8E">
      <w:pPr>
        <w:pStyle w:val="Allmrkusetekst"/>
      </w:pPr>
      <w:r>
        <w:rPr>
          <w:rStyle w:val="Allmrkuseviide"/>
        </w:rPr>
        <w:footnoteRef/>
      </w:r>
      <w:r>
        <w:t> </w:t>
      </w:r>
      <w:hyperlink r:id="rId16" w:history="1">
        <w:r w:rsidRPr="00251EDE">
          <w:rPr>
            <w:rStyle w:val="Hperlink"/>
            <w:rFonts w:ascii="Times New Roman" w:hAnsi="Times New Roman"/>
          </w:rPr>
          <w:t>https://eur-lex.europa.eu/legal-content/ET/TXT/PDF/?uri=CELEX:02016R0679-20160504&amp;qid=1764882814807</w:t>
        </w:r>
      </w:hyperlink>
      <w:r w:rsidR="002B2B17" w:rsidRPr="00251EDE">
        <w:rPr>
          <w:rFonts w:ascii="Times New Roman" w:hAnsi="Times New Roman"/>
        </w:rPr>
        <w:t>.</w:t>
      </w:r>
    </w:p>
  </w:footnote>
  <w:footnote w:id="17">
    <w:p w14:paraId="7E577150" w14:textId="755FAA3E" w:rsidR="00A62A8E" w:rsidRDefault="00A62A8E" w:rsidP="00A62A8E">
      <w:pPr>
        <w:pStyle w:val="Allmrkusetekst"/>
      </w:pPr>
      <w:r>
        <w:rPr>
          <w:rStyle w:val="Allmrkuseviide"/>
        </w:rPr>
        <w:footnoteRef/>
      </w:r>
      <w:r>
        <w:t xml:space="preserve"> </w:t>
      </w:r>
      <w:r w:rsidRPr="00AE39E1">
        <w:rPr>
          <w:rFonts w:ascii="Times New Roman" w:hAnsi="Times New Roman"/>
        </w:rPr>
        <w:t>Vastavalt Eestis kehtivale ravijuhendile „</w:t>
      </w:r>
      <w:hyperlink r:id="rId17" w:history="1">
        <w:r w:rsidRPr="00AE39E1">
          <w:rPr>
            <w:rStyle w:val="Hperlink"/>
            <w:rFonts w:ascii="Times New Roman" w:hAnsi="Times New Roman"/>
          </w:rPr>
          <w:t>Kopsu- ja kopsuvälise tuberkuloosi käsitlus</w:t>
        </w:r>
      </w:hyperlink>
      <w:r w:rsidRPr="00AE39E1">
        <w:rPr>
          <w:rFonts w:ascii="Times New Roman" w:hAnsi="Times New Roman"/>
        </w:rPr>
        <w:t xml:space="preserve">“ on tuberkuloosi ravi pikaajaline protsess, mis kestab vähemalt </w:t>
      </w:r>
      <w:r w:rsidR="00280DD5">
        <w:rPr>
          <w:rFonts w:ascii="Times New Roman" w:hAnsi="Times New Roman"/>
        </w:rPr>
        <w:t xml:space="preserve">kuus </w:t>
      </w:r>
      <w:r w:rsidRPr="00AE39E1">
        <w:rPr>
          <w:rFonts w:ascii="Times New Roman" w:hAnsi="Times New Roman"/>
        </w:rPr>
        <w:t>kuud, kuid ravimresistentse vormi puhul kuni 24 kuud. Ravijuhend rõhutab, et ebaregulaarne ravi ja ravi katkestamine on peamised riskitegurid ravimresistentsuse tekkeks. Resistentsete tüvede teke muudab haiguse raskemini ravitavaks, suurendab oluliselt ravikulusid ja suremust ning kujutab kõrgendatud ohtu rahva</w:t>
      </w:r>
      <w:r w:rsidR="00887B85">
        <w:rPr>
          <w:rFonts w:ascii="Times New Roman" w:hAnsi="Times New Roman"/>
        </w:rPr>
        <w:t xml:space="preserve"> </w:t>
      </w:r>
      <w:r w:rsidRPr="00AE39E1">
        <w:rPr>
          <w:rFonts w:ascii="Times New Roman" w:hAnsi="Times New Roman"/>
        </w:rPr>
        <w:t>tervisele. Seetõttu on ravijuhendi kohaselt Eestis eelistatud ravimite manustamine otseselt kontrollitava ravina, et tagada ravisoostumus ja vältida ravi katkestamist.</w:t>
      </w:r>
    </w:p>
  </w:footnote>
  <w:footnote w:id="18">
    <w:p w14:paraId="7BA302B2" w14:textId="58AE81F8" w:rsidR="00A62A8E" w:rsidRDefault="00A62A8E" w:rsidP="00A62A8E">
      <w:pPr>
        <w:pStyle w:val="Allmrkusetekst"/>
      </w:pPr>
      <w:r>
        <w:rPr>
          <w:rStyle w:val="Allmrkuseviide"/>
        </w:rPr>
        <w:footnoteRef/>
      </w:r>
      <w:hyperlink r:id="rId18" w:history="1">
        <w:r w:rsidRPr="00951BD4">
          <w:rPr>
            <w:rStyle w:val="Hperlink"/>
            <w:rFonts w:ascii="Times New Roman" w:hAnsi="Times New Roman"/>
          </w:rPr>
          <w:t>https://eur-lex.europa.eu/legal-content/ET/TXT/PDF/?uri=CELEX:02016R0679-20160504&amp;qid=1764882814807</w:t>
        </w:r>
      </w:hyperlink>
      <w:r w:rsidR="00632AD7">
        <w:t>.</w:t>
      </w:r>
    </w:p>
  </w:footnote>
  <w:footnote w:id="19">
    <w:p w14:paraId="37550871" w14:textId="1DCA0023" w:rsidR="00E85097" w:rsidRPr="00B23AC2" w:rsidRDefault="00E85097" w:rsidP="00E85097">
      <w:pPr>
        <w:pStyle w:val="Allmrkusetekst"/>
        <w:rPr>
          <w:rFonts w:ascii="Times New Roman" w:hAnsi="Times New Roman"/>
        </w:rPr>
      </w:pPr>
      <w:r w:rsidRPr="00B23AC2">
        <w:rPr>
          <w:rStyle w:val="Allmrkuseviide"/>
          <w:rFonts w:ascii="Times New Roman" w:hAnsi="Times New Roman"/>
        </w:rPr>
        <w:footnoteRef/>
      </w:r>
      <w:r w:rsidRPr="00B23AC2">
        <w:rPr>
          <w:rFonts w:ascii="Times New Roman" w:hAnsi="Times New Roman"/>
        </w:rPr>
        <w:t xml:space="preserve"> </w:t>
      </w:r>
      <w:hyperlink r:id="rId19" w:history="1">
        <w:r w:rsidRPr="00B23AC2">
          <w:rPr>
            <w:rStyle w:val="Hperlink"/>
            <w:rFonts w:ascii="Times New Roman" w:hAnsi="Times New Roman"/>
          </w:rPr>
          <w:t>https://www.riigiteataja.ee/akt/102042024015</w:t>
        </w:r>
      </w:hyperlink>
    </w:p>
  </w:footnote>
  <w:footnote w:id="20">
    <w:p w14:paraId="4265C920" w14:textId="14329982" w:rsidR="00A62A8E" w:rsidRPr="00A648AA" w:rsidRDefault="00A62A8E" w:rsidP="00A62A8E">
      <w:pPr>
        <w:pStyle w:val="Allmrkusetekst"/>
        <w:rPr>
          <w:rFonts w:ascii="Times New Roman" w:hAnsi="Times New Roman"/>
        </w:rPr>
      </w:pPr>
      <w:r w:rsidRPr="00A648AA">
        <w:rPr>
          <w:rStyle w:val="Allmrkuseviide"/>
          <w:rFonts w:ascii="Times New Roman" w:hAnsi="Times New Roman"/>
        </w:rPr>
        <w:footnoteRef/>
      </w:r>
      <w:r w:rsidRPr="00A648AA">
        <w:rPr>
          <w:rFonts w:ascii="Times New Roman" w:hAnsi="Times New Roman"/>
        </w:rPr>
        <w:t xml:space="preserve"> </w:t>
      </w:r>
      <w:hyperlink r:id="rId20" w:history="1">
        <w:r w:rsidRPr="00A648AA">
          <w:rPr>
            <w:rStyle w:val="Hperlink"/>
            <w:rFonts w:ascii="Times New Roman" w:hAnsi="Times New Roman"/>
          </w:rPr>
          <w:t>https://www.riigiteataja.ee/akt/129062023002?leiaKehtiv</w:t>
        </w:r>
      </w:hyperlink>
    </w:p>
  </w:footnote>
  <w:footnote w:id="21">
    <w:p w14:paraId="55E19E1A" w14:textId="65EEC619" w:rsidR="00A62A8E" w:rsidRDefault="00A62A8E" w:rsidP="00A62A8E">
      <w:pPr>
        <w:pStyle w:val="Allmrkusetekst"/>
      </w:pPr>
      <w:r w:rsidRPr="00A648AA">
        <w:rPr>
          <w:rStyle w:val="Allmrkuseviide"/>
          <w:rFonts w:ascii="Times New Roman" w:hAnsi="Times New Roman"/>
        </w:rPr>
        <w:footnoteRef/>
      </w:r>
      <w:r w:rsidRPr="00A648AA">
        <w:rPr>
          <w:rFonts w:ascii="Times New Roman" w:hAnsi="Times New Roman"/>
        </w:rPr>
        <w:t xml:space="preserve"> </w:t>
      </w:r>
      <w:hyperlink r:id="rId21" w:history="1">
        <w:r w:rsidRPr="00A648AA">
          <w:rPr>
            <w:rStyle w:val="Hperlink"/>
            <w:rFonts w:ascii="Times New Roman" w:hAnsi="Times New Roman"/>
          </w:rPr>
          <w:t>https://www.riigiteataja.ee/akt/13253198?leiaKehtiv</w:t>
        </w:r>
      </w:hyperlink>
    </w:p>
  </w:footnote>
  <w:footnote w:id="22">
    <w:p w14:paraId="4B7B1E3E" w14:textId="4638C313" w:rsidR="00A62A8E" w:rsidRPr="00A648AA" w:rsidRDefault="00A62A8E" w:rsidP="00A62A8E">
      <w:pPr>
        <w:pStyle w:val="Allmrkusetekst"/>
        <w:rPr>
          <w:rFonts w:ascii="Times New Roman" w:hAnsi="Times New Roman"/>
        </w:rPr>
      </w:pPr>
      <w:r w:rsidRPr="00A648AA">
        <w:rPr>
          <w:rStyle w:val="Allmrkuseviide"/>
          <w:rFonts w:ascii="Times New Roman" w:hAnsi="Times New Roman"/>
        </w:rPr>
        <w:footnoteRef/>
      </w:r>
      <w:r w:rsidRPr="00A648AA">
        <w:rPr>
          <w:rFonts w:ascii="Times New Roman" w:hAnsi="Times New Roman"/>
        </w:rPr>
        <w:t xml:space="preserve"> </w:t>
      </w:r>
      <w:hyperlink r:id="rId22">
        <w:r w:rsidRPr="00A648AA">
          <w:rPr>
            <w:rStyle w:val="Hperlink"/>
            <w:rFonts w:ascii="Times New Roman" w:hAnsi="Times New Roman"/>
          </w:rPr>
          <w:t xml:space="preserve">ECDC </w:t>
        </w:r>
        <w:proofErr w:type="spellStart"/>
        <w:r w:rsidRPr="00A648AA">
          <w:rPr>
            <w:rStyle w:val="Hperlink"/>
            <w:rFonts w:ascii="Times New Roman" w:hAnsi="Times New Roman"/>
          </w:rPr>
          <w:t>framework</w:t>
        </w:r>
        <w:proofErr w:type="spellEnd"/>
        <w:r w:rsidRPr="00A648AA">
          <w:rPr>
            <w:rStyle w:val="Hperlink"/>
            <w:rFonts w:ascii="Times New Roman" w:hAnsi="Times New Roman"/>
          </w:rPr>
          <w:t xml:space="preserve"> </w:t>
        </w:r>
        <w:proofErr w:type="spellStart"/>
        <w:r w:rsidRPr="00A648AA">
          <w:rPr>
            <w:rStyle w:val="Hperlink"/>
            <w:rFonts w:ascii="Times New Roman" w:hAnsi="Times New Roman"/>
          </w:rPr>
          <w:t>for</w:t>
        </w:r>
        <w:proofErr w:type="spellEnd"/>
        <w:r w:rsidRPr="00A648AA">
          <w:rPr>
            <w:rStyle w:val="Hperlink"/>
            <w:rFonts w:ascii="Times New Roman" w:hAnsi="Times New Roman"/>
          </w:rPr>
          <w:t xml:space="preserve"> </w:t>
        </w:r>
        <w:proofErr w:type="spellStart"/>
        <w:r w:rsidRPr="00A648AA">
          <w:rPr>
            <w:rStyle w:val="Hperlink"/>
            <w:rFonts w:ascii="Times New Roman" w:hAnsi="Times New Roman"/>
          </w:rPr>
          <w:t>prevention</w:t>
        </w:r>
        <w:proofErr w:type="spellEnd"/>
        <w:r w:rsidRPr="00A648AA">
          <w:rPr>
            <w:rStyle w:val="Hperlink"/>
            <w:rFonts w:ascii="Times New Roman" w:hAnsi="Times New Roman"/>
          </w:rPr>
          <w:t xml:space="preserve"> of </w:t>
        </w:r>
        <w:proofErr w:type="spellStart"/>
        <w:r w:rsidRPr="00A648AA">
          <w:rPr>
            <w:rStyle w:val="Hperlink"/>
            <w:rFonts w:ascii="Times New Roman" w:hAnsi="Times New Roman"/>
          </w:rPr>
          <w:t>communicable</w:t>
        </w:r>
        <w:proofErr w:type="spellEnd"/>
        <w:r w:rsidRPr="00A648AA">
          <w:rPr>
            <w:rStyle w:val="Hperlink"/>
            <w:rFonts w:ascii="Times New Roman" w:hAnsi="Times New Roman"/>
          </w:rPr>
          <w:t xml:space="preserve"> </w:t>
        </w:r>
        <w:proofErr w:type="spellStart"/>
        <w:r w:rsidRPr="00A648AA">
          <w:rPr>
            <w:rStyle w:val="Hperlink"/>
            <w:rFonts w:ascii="Times New Roman" w:hAnsi="Times New Roman"/>
          </w:rPr>
          <w:t>diseases</w:t>
        </w:r>
        <w:proofErr w:type="spellEnd"/>
        <w:r w:rsidRPr="00A648AA">
          <w:rPr>
            <w:rStyle w:val="Hperlink"/>
            <w:rFonts w:ascii="Times New Roman" w:hAnsi="Times New Roman"/>
          </w:rPr>
          <w:t xml:space="preserve"> and </w:t>
        </w:r>
        <w:proofErr w:type="spellStart"/>
        <w:r w:rsidRPr="00A648AA">
          <w:rPr>
            <w:rStyle w:val="Hperlink"/>
            <w:rFonts w:ascii="Times New Roman" w:hAnsi="Times New Roman"/>
          </w:rPr>
          <w:t>related</w:t>
        </w:r>
        <w:proofErr w:type="spellEnd"/>
        <w:r w:rsidRPr="00A648AA">
          <w:rPr>
            <w:rStyle w:val="Hperlink"/>
            <w:rFonts w:ascii="Times New Roman" w:hAnsi="Times New Roman"/>
          </w:rPr>
          <w:t xml:space="preserve"> </w:t>
        </w:r>
        <w:proofErr w:type="spellStart"/>
        <w:r w:rsidRPr="00A648AA">
          <w:rPr>
            <w:rStyle w:val="Hperlink"/>
            <w:rFonts w:ascii="Times New Roman" w:hAnsi="Times New Roman"/>
          </w:rPr>
          <w:t>special</w:t>
        </w:r>
        <w:proofErr w:type="spellEnd"/>
        <w:r w:rsidRPr="00A648AA">
          <w:rPr>
            <w:rStyle w:val="Hperlink"/>
            <w:rFonts w:ascii="Times New Roman" w:hAnsi="Times New Roman"/>
          </w:rPr>
          <w:t xml:space="preserve"> </w:t>
        </w:r>
        <w:proofErr w:type="spellStart"/>
        <w:r w:rsidRPr="00A648AA">
          <w:rPr>
            <w:rStyle w:val="Hperlink"/>
            <w:rFonts w:ascii="Times New Roman" w:hAnsi="Times New Roman"/>
          </w:rPr>
          <w:t>health</w:t>
        </w:r>
        <w:proofErr w:type="spellEnd"/>
        <w:r w:rsidRPr="00A648AA">
          <w:rPr>
            <w:rStyle w:val="Hperlink"/>
            <w:rFonts w:ascii="Times New Roman" w:hAnsi="Times New Roman"/>
          </w:rPr>
          <w:t xml:space="preserve"> </w:t>
        </w:r>
        <w:proofErr w:type="spellStart"/>
        <w:r w:rsidRPr="00A648AA">
          <w:rPr>
            <w:rStyle w:val="Hperlink"/>
            <w:rFonts w:ascii="Times New Roman" w:hAnsi="Times New Roman"/>
          </w:rPr>
          <w:t>issues</w:t>
        </w:r>
        <w:proofErr w:type="spellEnd"/>
      </w:hyperlink>
    </w:p>
  </w:footnote>
  <w:footnote w:id="23">
    <w:p w14:paraId="4D43FF59" w14:textId="7136D9FF" w:rsidR="00A62A8E" w:rsidRPr="004D61EE" w:rsidRDefault="00A62A8E" w:rsidP="00A62A8E">
      <w:pPr>
        <w:pStyle w:val="Allmrkusetekst"/>
        <w:rPr>
          <w:rFonts w:ascii="Times New Roman" w:hAnsi="Times New Roman"/>
        </w:rPr>
      </w:pPr>
      <w:r>
        <w:rPr>
          <w:rStyle w:val="Allmrkuseviide"/>
        </w:rPr>
        <w:footnoteRef/>
      </w:r>
      <w:r>
        <w:t xml:space="preserve"> </w:t>
      </w:r>
      <w:hyperlink r:id="rId23">
        <w:r w:rsidRPr="004D61EE">
          <w:rPr>
            <w:rStyle w:val="Hperlink"/>
            <w:rFonts w:ascii="Times New Roman" w:hAnsi="Times New Roman"/>
          </w:rPr>
          <w:t xml:space="preserve">COVID-19 pandeemia </w:t>
        </w:r>
        <w:proofErr w:type="spellStart"/>
        <w:r w:rsidRPr="004D61EE">
          <w:rPr>
            <w:rStyle w:val="Hperlink"/>
            <w:rFonts w:ascii="Times New Roman" w:hAnsi="Times New Roman"/>
          </w:rPr>
          <w:t>analyys.indd</w:t>
        </w:r>
        <w:proofErr w:type="spellEnd"/>
      </w:hyperlink>
    </w:p>
  </w:footnote>
  <w:footnote w:id="24">
    <w:p w14:paraId="44A7D678" w14:textId="4063F71D" w:rsidR="00A62A8E" w:rsidRPr="004D61EE" w:rsidRDefault="00A62A8E" w:rsidP="00A62A8E">
      <w:pPr>
        <w:pStyle w:val="Allmrkusetekst"/>
        <w:rPr>
          <w:rFonts w:ascii="Times New Roman" w:hAnsi="Times New Roman"/>
        </w:rPr>
      </w:pPr>
      <w:r w:rsidRPr="004D61EE">
        <w:rPr>
          <w:rStyle w:val="Allmrkuseviide"/>
          <w:rFonts w:ascii="Times New Roman" w:hAnsi="Times New Roman"/>
        </w:rPr>
        <w:footnoteRef/>
      </w:r>
      <w:r w:rsidRPr="004D61EE">
        <w:rPr>
          <w:rFonts w:ascii="Times New Roman" w:hAnsi="Times New Roman"/>
        </w:rPr>
        <w:t xml:space="preserve"> </w:t>
      </w:r>
      <w:hyperlink r:id="rId24">
        <w:r w:rsidRPr="004D61EE">
          <w:rPr>
            <w:rStyle w:val="Hperlink"/>
            <w:rFonts w:ascii="Times New Roman" w:hAnsi="Times New Roman"/>
          </w:rPr>
          <w:t xml:space="preserve">COVID-19 pandeemia </w:t>
        </w:r>
        <w:proofErr w:type="spellStart"/>
        <w:r w:rsidRPr="004D61EE">
          <w:rPr>
            <w:rStyle w:val="Hperlink"/>
            <w:rFonts w:ascii="Times New Roman" w:hAnsi="Times New Roman"/>
          </w:rPr>
          <w:t>analyys.indd</w:t>
        </w:r>
        <w:proofErr w:type="spellEnd"/>
      </w:hyperlink>
      <w:r w:rsidR="007E590C" w:rsidRPr="004D61EE">
        <w:rPr>
          <w:rFonts w:ascii="Times New Roman" w:hAnsi="Times New Roman"/>
        </w:rPr>
        <w:t>.</w:t>
      </w:r>
    </w:p>
  </w:footnote>
  <w:footnote w:id="25">
    <w:p w14:paraId="75DB8AF7" w14:textId="560BFC22" w:rsidR="00A62A8E" w:rsidRDefault="00A62A8E" w:rsidP="00A62A8E">
      <w:pPr>
        <w:pStyle w:val="Allmrkusetekst"/>
      </w:pPr>
      <w:r w:rsidRPr="004D61EE">
        <w:rPr>
          <w:rStyle w:val="Allmrkuseviide"/>
          <w:rFonts w:ascii="Times New Roman" w:hAnsi="Times New Roman"/>
        </w:rPr>
        <w:footnoteRef/>
      </w:r>
      <w:r w:rsidRPr="004D61EE">
        <w:rPr>
          <w:rFonts w:ascii="Times New Roman" w:hAnsi="Times New Roman"/>
        </w:rPr>
        <w:t xml:space="preserve"> </w:t>
      </w:r>
      <w:hyperlink r:id="rId25" w:history="1">
        <w:r w:rsidRPr="004D61EE">
          <w:rPr>
            <w:rStyle w:val="Hperlink"/>
            <w:rFonts w:ascii="Times New Roman" w:hAnsi="Times New Roman"/>
          </w:rPr>
          <w:t>RVKS_Koroonakriisi_viis_õppetundi_08.11.2021.pdf</w:t>
        </w:r>
      </w:hyperlink>
      <w:r w:rsidR="007E590C" w:rsidRPr="004D61EE">
        <w:rPr>
          <w:rFonts w:ascii="Times New Roman" w:hAnsi="Times New Roman"/>
        </w:rPr>
        <w:t>.</w:t>
      </w:r>
    </w:p>
  </w:footnote>
  <w:footnote w:id="26">
    <w:p w14:paraId="026F099D" w14:textId="56044CE2" w:rsidR="00A62A8E" w:rsidRPr="004D61EE" w:rsidRDefault="00A62A8E" w:rsidP="00A62A8E">
      <w:pPr>
        <w:pStyle w:val="Allmrkusetekst"/>
        <w:rPr>
          <w:rFonts w:ascii="Times New Roman" w:hAnsi="Times New Roman"/>
        </w:rPr>
      </w:pPr>
      <w:r w:rsidRPr="004D61EE">
        <w:rPr>
          <w:rStyle w:val="Allmrkuseviide"/>
          <w:rFonts w:ascii="Times New Roman" w:hAnsi="Times New Roman"/>
        </w:rPr>
        <w:footnoteRef/>
      </w:r>
      <w:r w:rsidRPr="004D61EE">
        <w:rPr>
          <w:rFonts w:ascii="Times New Roman" w:hAnsi="Times New Roman"/>
        </w:rPr>
        <w:t xml:space="preserve"> </w:t>
      </w:r>
      <w:hyperlink r:id="rId26" w:anchor="para3" w:history="1">
        <w:r w:rsidRPr="004D61EE">
          <w:rPr>
            <w:rStyle w:val="Hperlink"/>
            <w:rFonts w:ascii="Times New Roman" w:hAnsi="Times New Roman"/>
          </w:rPr>
          <w:t>https://www.riigiteataja.ee/akt/111032023092#para3</w:t>
        </w:r>
      </w:hyperlink>
      <w:r w:rsidR="006E38AC" w:rsidRPr="004D61EE">
        <w:rPr>
          <w:rFonts w:ascii="Times New Roman" w:hAnsi="Times New Roman"/>
        </w:rPr>
        <w:t>.</w:t>
      </w:r>
    </w:p>
  </w:footnote>
  <w:footnote w:id="27">
    <w:p w14:paraId="78D08474" w14:textId="7E066851" w:rsidR="00A62A8E" w:rsidRPr="004D61EE" w:rsidRDefault="00A62A8E" w:rsidP="00A62A8E">
      <w:pPr>
        <w:pStyle w:val="Allmrkusetekst"/>
        <w:rPr>
          <w:rFonts w:ascii="Times New Roman" w:hAnsi="Times New Roman"/>
        </w:rPr>
      </w:pPr>
      <w:r w:rsidRPr="004D61EE">
        <w:rPr>
          <w:rStyle w:val="Allmrkuseviide"/>
          <w:rFonts w:ascii="Times New Roman" w:hAnsi="Times New Roman"/>
        </w:rPr>
        <w:footnoteRef/>
      </w:r>
      <w:r w:rsidRPr="004D61EE">
        <w:rPr>
          <w:rFonts w:ascii="Times New Roman" w:hAnsi="Times New Roman"/>
        </w:rPr>
        <w:t xml:space="preserve"> </w:t>
      </w:r>
      <w:hyperlink r:id="rId27" w:anchor="para29">
        <w:r w:rsidRPr="004D61EE">
          <w:rPr>
            <w:rStyle w:val="Hperlink"/>
            <w:rFonts w:ascii="Times New Roman" w:hAnsi="Times New Roman"/>
          </w:rPr>
          <w:t>https://www.riigiteataja.ee/akt/112072025024#para29</w:t>
        </w:r>
      </w:hyperlink>
      <w:r w:rsidR="006E38AC" w:rsidRPr="004D61EE">
        <w:rPr>
          <w:rFonts w:ascii="Times New Roman" w:hAnsi="Times New Roman"/>
        </w:rPr>
        <w:t>.</w:t>
      </w:r>
    </w:p>
  </w:footnote>
  <w:footnote w:id="28">
    <w:p w14:paraId="72764DBA" w14:textId="3A9F1E34" w:rsidR="00A62A8E" w:rsidRPr="004D61EE" w:rsidRDefault="00A62A8E" w:rsidP="00A62A8E">
      <w:pPr>
        <w:pStyle w:val="Allmrkusetekst"/>
        <w:rPr>
          <w:rFonts w:ascii="Times New Roman" w:hAnsi="Times New Roman"/>
        </w:rPr>
      </w:pPr>
      <w:r w:rsidRPr="004D61EE">
        <w:rPr>
          <w:rStyle w:val="Allmrkuseviide"/>
          <w:rFonts w:ascii="Times New Roman" w:hAnsi="Times New Roman"/>
        </w:rPr>
        <w:footnoteRef/>
      </w:r>
      <w:r w:rsidRPr="004D61EE">
        <w:rPr>
          <w:rFonts w:ascii="Times New Roman" w:hAnsi="Times New Roman"/>
        </w:rPr>
        <w:t xml:space="preserve"> </w:t>
      </w:r>
      <w:hyperlink r:id="rId28">
        <w:r w:rsidRPr="004D61EE">
          <w:rPr>
            <w:rStyle w:val="Hperlink"/>
            <w:rFonts w:ascii="Times New Roman" w:hAnsi="Times New Roman"/>
          </w:rPr>
          <w:t>Immuniseerimise korraldamise nõuded</w:t>
        </w:r>
        <w:r w:rsidR="006E38AC" w:rsidRPr="004D61EE">
          <w:rPr>
            <w:rStyle w:val="Hperlink"/>
            <w:rFonts w:ascii="Times New Roman" w:hAnsi="Times New Roman"/>
          </w:rPr>
          <w:t xml:space="preserve"> </w:t>
        </w:r>
        <w:r w:rsidRPr="004D61EE">
          <w:rPr>
            <w:rStyle w:val="Hperlink"/>
            <w:rFonts w:ascii="Times New Roman" w:hAnsi="Times New Roman"/>
          </w:rPr>
          <w:t>–</w:t>
        </w:r>
        <w:r w:rsidR="006E38AC" w:rsidRPr="004D61EE">
          <w:rPr>
            <w:rStyle w:val="Hperlink"/>
            <w:rFonts w:ascii="Times New Roman" w:hAnsi="Times New Roman"/>
          </w:rPr>
          <w:t xml:space="preserve"> </w:t>
        </w:r>
        <w:r w:rsidRPr="004D61EE">
          <w:rPr>
            <w:rStyle w:val="Hperlink"/>
            <w:rFonts w:ascii="Times New Roman" w:hAnsi="Times New Roman"/>
          </w:rPr>
          <w:t>Riigi Teataja</w:t>
        </w:r>
      </w:hyperlink>
      <w:r w:rsidR="006E38AC" w:rsidRPr="004D61EE">
        <w:rPr>
          <w:rFonts w:ascii="Times New Roman" w:hAnsi="Times New Roman"/>
        </w:rPr>
        <w:t xml:space="preserve"> </w:t>
      </w:r>
    </w:p>
  </w:footnote>
  <w:footnote w:id="29">
    <w:p w14:paraId="3F90C597" w14:textId="055675C1" w:rsidR="00A62A8E" w:rsidRDefault="00A62A8E" w:rsidP="00A62A8E">
      <w:pPr>
        <w:pStyle w:val="Allmrkusetekst"/>
      </w:pPr>
      <w:r w:rsidRPr="004D61EE">
        <w:rPr>
          <w:rStyle w:val="Allmrkuseviide"/>
          <w:rFonts w:ascii="Times New Roman" w:hAnsi="Times New Roman"/>
        </w:rPr>
        <w:footnoteRef/>
      </w:r>
      <w:r w:rsidRPr="004D61EE">
        <w:rPr>
          <w:rFonts w:ascii="Times New Roman" w:hAnsi="Times New Roman"/>
        </w:rPr>
        <w:t xml:space="preserve"> </w:t>
      </w:r>
      <w:hyperlink r:id="rId29">
        <w:r w:rsidRPr="004D61EE">
          <w:rPr>
            <w:rStyle w:val="Hperlink"/>
            <w:rFonts w:ascii="Times New Roman" w:hAnsi="Times New Roman"/>
          </w:rPr>
          <w:t>Nõuded immuniseerimisalastele täiendusõppekursustele.pdf</w:t>
        </w:r>
      </w:hyperlink>
      <w:r w:rsidR="006E38AC" w:rsidRPr="004D61EE">
        <w:rPr>
          <w:rFonts w:ascii="Times New Roman" w:hAnsi="Times New Roman"/>
        </w:rPr>
        <w:t>.</w:t>
      </w:r>
    </w:p>
  </w:footnote>
  <w:footnote w:id="30">
    <w:p w14:paraId="2FF916C9" w14:textId="4167CE59" w:rsidR="00A62A8E" w:rsidRPr="004D61EE" w:rsidRDefault="00A62A8E" w:rsidP="00A62A8E">
      <w:pPr>
        <w:pStyle w:val="Allmrkusetekst"/>
        <w:rPr>
          <w:rFonts w:ascii="Times New Roman" w:hAnsi="Times New Roman"/>
        </w:rPr>
      </w:pPr>
      <w:r w:rsidRPr="004D61EE">
        <w:rPr>
          <w:rStyle w:val="Allmrkuseviide"/>
          <w:rFonts w:ascii="Times New Roman" w:hAnsi="Times New Roman"/>
        </w:rPr>
        <w:footnoteRef/>
      </w:r>
      <w:r w:rsidRPr="004D61EE">
        <w:rPr>
          <w:rFonts w:ascii="Times New Roman" w:hAnsi="Times New Roman"/>
        </w:rPr>
        <w:t xml:space="preserve"> </w:t>
      </w:r>
      <w:hyperlink r:id="rId30" w:history="1">
        <w:r w:rsidRPr="004D61EE">
          <w:rPr>
            <w:rStyle w:val="Hperlink"/>
            <w:rFonts w:ascii="Times New Roman" w:hAnsi="Times New Roman"/>
          </w:rPr>
          <w:t>Immuniseerimiskava rakendusjuhis_09.2025.pdf</w:t>
        </w:r>
      </w:hyperlink>
      <w:r w:rsidR="005D12DB" w:rsidRPr="004D61EE">
        <w:rPr>
          <w:rFonts w:ascii="Times New Roman" w:hAnsi="Times New Roman"/>
        </w:rPr>
        <w:t>.</w:t>
      </w:r>
    </w:p>
  </w:footnote>
  <w:footnote w:id="31">
    <w:p w14:paraId="42E3BA11" w14:textId="77777777" w:rsidR="00A62A8E" w:rsidRPr="004D61EE" w:rsidRDefault="00A62A8E" w:rsidP="00A62A8E">
      <w:pPr>
        <w:pStyle w:val="Allmrkusetekst"/>
        <w:rPr>
          <w:rFonts w:ascii="Times New Roman" w:hAnsi="Times New Roman"/>
        </w:rPr>
      </w:pPr>
      <w:r w:rsidRPr="004D61EE">
        <w:rPr>
          <w:rStyle w:val="Allmrkuseviide"/>
          <w:rFonts w:ascii="Times New Roman" w:hAnsi="Times New Roman"/>
        </w:rPr>
        <w:footnoteRef/>
      </w:r>
      <w:r w:rsidRPr="004D61EE">
        <w:rPr>
          <w:rFonts w:ascii="Times New Roman" w:hAnsi="Times New Roman"/>
        </w:rPr>
        <w:t xml:space="preserve"> </w:t>
      </w:r>
      <w:hyperlink r:id="rId31" w:history="1">
        <w:r w:rsidRPr="004D61EE">
          <w:rPr>
            <w:rStyle w:val="Hperlink"/>
            <w:rFonts w:ascii="Times New Roman" w:hAnsi="Times New Roman"/>
          </w:rPr>
          <w:t>Tervishoiuteenuste korraldamise seadus</w:t>
        </w:r>
        <w:r w:rsidR="005D12DB" w:rsidRPr="004D61EE">
          <w:rPr>
            <w:rStyle w:val="Hperlink"/>
            <w:rFonts w:ascii="Times New Roman" w:hAnsi="Times New Roman"/>
          </w:rPr>
          <w:t xml:space="preserve"> </w:t>
        </w:r>
        <w:r w:rsidRPr="004D61EE">
          <w:rPr>
            <w:rStyle w:val="Hperlink"/>
            <w:rFonts w:ascii="Times New Roman" w:hAnsi="Times New Roman"/>
          </w:rPr>
          <w:t>–</w:t>
        </w:r>
        <w:r w:rsidR="005D12DB" w:rsidRPr="004D61EE">
          <w:rPr>
            <w:rStyle w:val="Hperlink"/>
            <w:rFonts w:ascii="Times New Roman" w:hAnsi="Times New Roman"/>
          </w:rPr>
          <w:t xml:space="preserve"> </w:t>
        </w:r>
        <w:r w:rsidRPr="004D61EE">
          <w:rPr>
            <w:rStyle w:val="Hperlink"/>
            <w:rFonts w:ascii="Times New Roman" w:hAnsi="Times New Roman"/>
          </w:rPr>
          <w:t>Riigi Teataja</w:t>
        </w:r>
      </w:hyperlink>
      <w:r w:rsidR="005D12DB" w:rsidRPr="004D61EE">
        <w:rPr>
          <w:rFonts w:ascii="Times New Roman" w:hAnsi="Times New Roman"/>
        </w:rPr>
        <w:t>.</w:t>
      </w:r>
    </w:p>
  </w:footnote>
  <w:footnote w:id="32">
    <w:p w14:paraId="3565F29F" w14:textId="77777777" w:rsidR="00A62A8E" w:rsidRPr="004D61EE" w:rsidRDefault="00A62A8E" w:rsidP="00A62A8E">
      <w:pPr>
        <w:pStyle w:val="Allmrkusetekst"/>
        <w:rPr>
          <w:rFonts w:ascii="Times New Roman" w:hAnsi="Times New Roman"/>
        </w:rPr>
      </w:pPr>
      <w:r w:rsidRPr="004D61EE">
        <w:rPr>
          <w:rStyle w:val="Allmrkuseviide"/>
          <w:rFonts w:ascii="Times New Roman" w:hAnsi="Times New Roman"/>
        </w:rPr>
        <w:footnoteRef/>
      </w:r>
      <w:r w:rsidRPr="004D61EE">
        <w:rPr>
          <w:rFonts w:ascii="Times New Roman" w:hAnsi="Times New Roman"/>
        </w:rPr>
        <w:t xml:space="preserve"> </w:t>
      </w:r>
      <w:hyperlink r:id="rId32" w:history="1">
        <w:r w:rsidRPr="004D61EE">
          <w:rPr>
            <w:rStyle w:val="Hperlink"/>
            <w:rFonts w:ascii="Times New Roman" w:hAnsi="Times New Roman"/>
          </w:rPr>
          <w:t>Tervise infosüsteemi põhimäärus</w:t>
        </w:r>
        <w:r w:rsidR="005D12DB" w:rsidRPr="004D61EE">
          <w:rPr>
            <w:rStyle w:val="Hperlink"/>
            <w:rFonts w:ascii="Times New Roman" w:hAnsi="Times New Roman"/>
          </w:rPr>
          <w:t xml:space="preserve"> </w:t>
        </w:r>
        <w:r w:rsidRPr="004D61EE">
          <w:rPr>
            <w:rStyle w:val="Hperlink"/>
            <w:rFonts w:ascii="Times New Roman" w:hAnsi="Times New Roman"/>
          </w:rPr>
          <w:t>–</w:t>
        </w:r>
        <w:r w:rsidR="005D12DB" w:rsidRPr="004D61EE">
          <w:rPr>
            <w:rStyle w:val="Hperlink"/>
            <w:rFonts w:ascii="Times New Roman" w:hAnsi="Times New Roman"/>
          </w:rPr>
          <w:t xml:space="preserve"> </w:t>
        </w:r>
        <w:r w:rsidRPr="004D61EE">
          <w:rPr>
            <w:rStyle w:val="Hperlink"/>
            <w:rFonts w:ascii="Times New Roman" w:hAnsi="Times New Roman"/>
          </w:rPr>
          <w:t>Riigi Teataja</w:t>
        </w:r>
      </w:hyperlink>
      <w:r w:rsidR="005D12DB" w:rsidRPr="004D61EE">
        <w:rPr>
          <w:rFonts w:ascii="Times New Roman" w:hAnsi="Times New Roman"/>
        </w:rPr>
        <w:t>.</w:t>
      </w:r>
    </w:p>
  </w:footnote>
  <w:footnote w:id="33">
    <w:p w14:paraId="3B01E417" w14:textId="2012E399" w:rsidR="00A62A8E" w:rsidRPr="004D61EE" w:rsidRDefault="00A62A8E" w:rsidP="00A62A8E">
      <w:pPr>
        <w:pStyle w:val="Allmrkusetekst"/>
        <w:rPr>
          <w:rFonts w:ascii="Times New Roman" w:hAnsi="Times New Roman"/>
        </w:rPr>
      </w:pPr>
      <w:r w:rsidRPr="004D61EE">
        <w:rPr>
          <w:rStyle w:val="Allmrkuseviide"/>
          <w:rFonts w:ascii="Times New Roman" w:hAnsi="Times New Roman"/>
        </w:rPr>
        <w:footnoteRef/>
      </w:r>
      <w:r w:rsidRPr="004D61EE">
        <w:rPr>
          <w:rFonts w:ascii="Times New Roman" w:hAnsi="Times New Roman"/>
          <w:sz w:val="18"/>
          <w:szCs w:val="18"/>
        </w:rPr>
        <w:t xml:space="preserve"> </w:t>
      </w:r>
      <w:hyperlink r:id="rId33" w:history="1">
        <w:r w:rsidRPr="004D61EE">
          <w:rPr>
            <w:rFonts w:ascii="Times New Roman" w:hAnsi="Times New Roman"/>
            <w:color w:val="0000FF"/>
            <w:szCs w:val="22"/>
            <w:u w:val="single"/>
          </w:rPr>
          <w:t>Tervishoiuteenuse osutamise dokumenteerimise tingimused ja kord</w:t>
        </w:r>
        <w:r w:rsidR="005D12DB" w:rsidRPr="004D61EE">
          <w:rPr>
            <w:rFonts w:ascii="Times New Roman" w:hAnsi="Times New Roman"/>
            <w:color w:val="0000FF"/>
            <w:szCs w:val="22"/>
            <w:u w:val="single"/>
          </w:rPr>
          <w:t xml:space="preserve"> </w:t>
        </w:r>
        <w:r w:rsidRPr="004D61EE">
          <w:rPr>
            <w:rFonts w:ascii="Times New Roman" w:hAnsi="Times New Roman"/>
            <w:color w:val="0000FF"/>
            <w:szCs w:val="22"/>
            <w:u w:val="single"/>
          </w:rPr>
          <w:t>–</w:t>
        </w:r>
        <w:r w:rsidR="005D12DB" w:rsidRPr="004D61EE">
          <w:rPr>
            <w:rFonts w:ascii="Times New Roman" w:hAnsi="Times New Roman"/>
            <w:color w:val="0000FF"/>
            <w:szCs w:val="22"/>
            <w:u w:val="single"/>
          </w:rPr>
          <w:t xml:space="preserve"> </w:t>
        </w:r>
        <w:r w:rsidRPr="004D61EE">
          <w:rPr>
            <w:rFonts w:ascii="Times New Roman" w:hAnsi="Times New Roman"/>
            <w:color w:val="0000FF"/>
            <w:szCs w:val="22"/>
            <w:u w:val="single"/>
          </w:rPr>
          <w:t>Riigi Teataja</w:t>
        </w:r>
      </w:hyperlink>
      <w:r w:rsidR="005D12DB" w:rsidRPr="004D61EE">
        <w:rPr>
          <w:rFonts w:ascii="Times New Roman" w:hAnsi="Times New Roman"/>
        </w:rPr>
        <w:t>.</w:t>
      </w:r>
    </w:p>
  </w:footnote>
  <w:footnote w:id="34">
    <w:p w14:paraId="529812A2" w14:textId="0BBCE2FB" w:rsidR="00A62A8E" w:rsidRPr="004D61EE" w:rsidRDefault="00A62A8E" w:rsidP="00A62A8E">
      <w:pPr>
        <w:pStyle w:val="Allmrkusetekst"/>
        <w:rPr>
          <w:rFonts w:ascii="Times New Roman" w:hAnsi="Times New Roman"/>
        </w:rPr>
      </w:pPr>
      <w:r w:rsidRPr="004D61EE">
        <w:rPr>
          <w:rStyle w:val="Allmrkuseviide"/>
          <w:rFonts w:ascii="Times New Roman" w:hAnsi="Times New Roman"/>
        </w:rPr>
        <w:footnoteRef/>
      </w:r>
      <w:r w:rsidRPr="004D61EE">
        <w:rPr>
          <w:rFonts w:ascii="Times New Roman" w:hAnsi="Times New Roman"/>
        </w:rPr>
        <w:t xml:space="preserve"> </w:t>
      </w:r>
      <w:hyperlink r:id="rId34" w:history="1">
        <w:r w:rsidRPr="004D61EE">
          <w:rPr>
            <w:rStyle w:val="Hperlink"/>
            <w:rFonts w:ascii="Times New Roman" w:hAnsi="Times New Roman"/>
          </w:rPr>
          <w:t>Ravimite ja vaktsiinide võimalike kõrvaltoimete kokkuvõtted | Ravimiamet</w:t>
        </w:r>
      </w:hyperlink>
      <w:r w:rsidR="005D12DB" w:rsidRPr="004D61EE">
        <w:rPr>
          <w:rFonts w:ascii="Times New Roman" w:hAnsi="Times New Roman"/>
        </w:rPr>
        <w:t>.</w:t>
      </w:r>
    </w:p>
  </w:footnote>
  <w:footnote w:id="35">
    <w:p w14:paraId="2F0FA73F" w14:textId="685C621E" w:rsidR="00A62A8E" w:rsidRDefault="00A62A8E" w:rsidP="00A62A8E">
      <w:pPr>
        <w:pStyle w:val="Allmrkusetekst"/>
      </w:pPr>
      <w:r w:rsidRPr="004D61EE">
        <w:rPr>
          <w:rStyle w:val="Allmrkuseviide"/>
          <w:rFonts w:ascii="Times New Roman" w:hAnsi="Times New Roman"/>
        </w:rPr>
        <w:footnoteRef/>
      </w:r>
      <w:r w:rsidRPr="004D61EE">
        <w:rPr>
          <w:rFonts w:ascii="Times New Roman" w:hAnsi="Times New Roman"/>
        </w:rPr>
        <w:t xml:space="preserve"> </w:t>
      </w:r>
      <w:hyperlink r:id="rId35" w:history="1">
        <w:r w:rsidRPr="004D61EE">
          <w:rPr>
            <w:rStyle w:val="Hperlink"/>
            <w:rFonts w:ascii="Times New Roman" w:hAnsi="Times New Roman"/>
          </w:rPr>
          <w:t>Vaktsiinikahjude hüvitamine Eestis toimunud vaktsineerimise korral | Tervisekassa</w:t>
        </w:r>
      </w:hyperlink>
      <w:r w:rsidR="005D12DB" w:rsidRPr="004D61EE">
        <w:rPr>
          <w:rFonts w:ascii="Times New Roman" w:hAnsi="Times New Roman"/>
        </w:rPr>
        <w:t>.</w:t>
      </w:r>
    </w:p>
  </w:footnote>
  <w:footnote w:id="36">
    <w:p w14:paraId="068FDFED" w14:textId="6EA23C86" w:rsidR="00A62A8E" w:rsidRPr="001815D1" w:rsidRDefault="00A62A8E" w:rsidP="00A62A8E">
      <w:pPr>
        <w:pStyle w:val="Allmrkusetekst"/>
        <w:rPr>
          <w:rFonts w:ascii="Times New Roman" w:hAnsi="Times New Roman"/>
        </w:rPr>
      </w:pPr>
      <w:r w:rsidRPr="001815D1">
        <w:rPr>
          <w:rStyle w:val="Allmrkuseviide"/>
          <w:rFonts w:ascii="Times New Roman" w:hAnsi="Times New Roman"/>
        </w:rPr>
        <w:footnoteRef/>
      </w:r>
      <w:r w:rsidRPr="001815D1">
        <w:rPr>
          <w:rFonts w:ascii="Times New Roman" w:hAnsi="Times New Roman"/>
        </w:rPr>
        <w:t xml:space="preserve"> </w:t>
      </w:r>
      <w:hyperlink r:id="rId36" w:history="1">
        <w:r w:rsidRPr="001815D1">
          <w:rPr>
            <w:rStyle w:val="Hperlink"/>
            <w:rFonts w:ascii="Times New Roman" w:hAnsi="Times New Roman"/>
          </w:rPr>
          <w:t>WMA-arstieetika-koodeks_.pdf</w:t>
        </w:r>
      </w:hyperlink>
      <w:r w:rsidR="00355B34" w:rsidRPr="001815D1">
        <w:rPr>
          <w:rFonts w:ascii="Times New Roman" w:hAnsi="Times New Roman"/>
        </w:rPr>
        <w:t>.</w:t>
      </w:r>
    </w:p>
  </w:footnote>
  <w:footnote w:id="37">
    <w:p w14:paraId="588E37E0" w14:textId="5BAB0D81" w:rsidR="00A62A8E" w:rsidRPr="001815D1" w:rsidRDefault="00A62A8E" w:rsidP="00A62A8E">
      <w:pPr>
        <w:pStyle w:val="Allmrkusetekst"/>
        <w:rPr>
          <w:rFonts w:ascii="Times New Roman" w:hAnsi="Times New Roman"/>
        </w:rPr>
      </w:pPr>
      <w:r w:rsidRPr="001815D1">
        <w:rPr>
          <w:rStyle w:val="Allmrkuseviide"/>
          <w:rFonts w:ascii="Times New Roman" w:hAnsi="Times New Roman"/>
        </w:rPr>
        <w:footnoteRef/>
      </w:r>
      <w:r w:rsidRPr="001815D1">
        <w:rPr>
          <w:rFonts w:ascii="Times New Roman" w:hAnsi="Times New Roman"/>
        </w:rPr>
        <w:t xml:space="preserve"> </w:t>
      </w:r>
      <w:hyperlink r:id="rId37" w:history="1">
        <w:r w:rsidRPr="001815D1">
          <w:rPr>
            <w:rStyle w:val="Hperlink"/>
            <w:rFonts w:ascii="Times New Roman" w:hAnsi="Times New Roman"/>
          </w:rPr>
          <w:t>Tsiviilseadustiku üldosa seadus</w:t>
        </w:r>
        <w:r w:rsidR="00E97650" w:rsidRPr="001815D1">
          <w:rPr>
            <w:rStyle w:val="Hperlink"/>
            <w:rFonts w:ascii="Times New Roman" w:hAnsi="Times New Roman"/>
          </w:rPr>
          <w:t xml:space="preserve"> </w:t>
        </w:r>
        <w:r w:rsidRPr="001815D1">
          <w:rPr>
            <w:rStyle w:val="Hperlink"/>
            <w:rFonts w:ascii="Times New Roman" w:hAnsi="Times New Roman"/>
          </w:rPr>
          <w:t>–</w:t>
        </w:r>
        <w:r w:rsidR="00E97650" w:rsidRPr="001815D1">
          <w:rPr>
            <w:rStyle w:val="Hperlink"/>
            <w:rFonts w:ascii="Times New Roman" w:hAnsi="Times New Roman"/>
          </w:rPr>
          <w:t xml:space="preserve"> </w:t>
        </w:r>
        <w:r w:rsidRPr="001815D1">
          <w:rPr>
            <w:rStyle w:val="Hperlink"/>
            <w:rFonts w:ascii="Times New Roman" w:hAnsi="Times New Roman"/>
          </w:rPr>
          <w:t>Riigi Teataja</w:t>
        </w:r>
      </w:hyperlink>
      <w:r w:rsidR="00355B34" w:rsidRPr="001815D1">
        <w:rPr>
          <w:rFonts w:ascii="Times New Roman" w:hAnsi="Times New Roman"/>
        </w:rPr>
        <w:t>.</w:t>
      </w:r>
    </w:p>
  </w:footnote>
  <w:footnote w:id="38">
    <w:p w14:paraId="63026FBA" w14:textId="43C7533B" w:rsidR="00A62A8E" w:rsidRPr="001815D1" w:rsidRDefault="00A62A8E" w:rsidP="00A62A8E">
      <w:pPr>
        <w:pStyle w:val="Allmrkusetekst"/>
        <w:rPr>
          <w:rFonts w:ascii="Times New Roman" w:hAnsi="Times New Roman"/>
        </w:rPr>
      </w:pPr>
      <w:r w:rsidRPr="001815D1">
        <w:rPr>
          <w:rStyle w:val="Allmrkuseviide"/>
          <w:rFonts w:ascii="Times New Roman" w:hAnsi="Times New Roman"/>
        </w:rPr>
        <w:footnoteRef/>
      </w:r>
      <w:r w:rsidRPr="001815D1">
        <w:rPr>
          <w:rFonts w:ascii="Times New Roman" w:hAnsi="Times New Roman"/>
        </w:rPr>
        <w:t xml:space="preserve"> </w:t>
      </w:r>
      <w:hyperlink r:id="rId38" w:history="1">
        <w:r w:rsidRPr="001815D1">
          <w:rPr>
            <w:rStyle w:val="Hperlink"/>
            <w:rFonts w:ascii="Times New Roman" w:hAnsi="Times New Roman"/>
          </w:rPr>
          <w:t>Tervisestatistika ja terviseuuringute andmebaas</w:t>
        </w:r>
      </w:hyperlink>
      <w:r w:rsidR="00355B34" w:rsidRPr="001815D1">
        <w:rPr>
          <w:rFonts w:ascii="Times New Roman" w:hAnsi="Times New Roman"/>
        </w:rPr>
        <w:t>.</w:t>
      </w:r>
    </w:p>
  </w:footnote>
  <w:footnote w:id="39">
    <w:p w14:paraId="6F852D3A" w14:textId="50D0CBE9" w:rsidR="00A62A8E" w:rsidRPr="001815D1" w:rsidRDefault="00A62A8E" w:rsidP="00A62A8E">
      <w:pPr>
        <w:pStyle w:val="Allmrkusetekst"/>
        <w:rPr>
          <w:rFonts w:ascii="Times New Roman" w:hAnsi="Times New Roman"/>
        </w:rPr>
      </w:pPr>
      <w:r w:rsidRPr="001815D1">
        <w:rPr>
          <w:rStyle w:val="Allmrkuseviide"/>
          <w:rFonts w:ascii="Times New Roman" w:hAnsi="Times New Roman"/>
        </w:rPr>
        <w:footnoteRef/>
      </w:r>
      <w:r w:rsidRPr="001815D1">
        <w:rPr>
          <w:rFonts w:ascii="Times New Roman" w:hAnsi="Times New Roman"/>
        </w:rPr>
        <w:t xml:space="preserve"> </w:t>
      </w:r>
      <w:hyperlink r:id="rId39" w:history="1">
        <w:r w:rsidRPr="001815D1">
          <w:rPr>
            <w:rStyle w:val="Hperlink"/>
            <w:rFonts w:ascii="Times New Roman" w:hAnsi="Times New Roman"/>
          </w:rPr>
          <w:t xml:space="preserve">Eestis tuvastati taas </w:t>
        </w:r>
        <w:proofErr w:type="spellStart"/>
        <w:r w:rsidRPr="001815D1">
          <w:rPr>
            <w:rStyle w:val="Hperlink"/>
            <w:rFonts w:ascii="Times New Roman" w:hAnsi="Times New Roman"/>
          </w:rPr>
          <w:t>leetrijuhtum</w:t>
        </w:r>
        <w:proofErr w:type="spellEnd"/>
        <w:r w:rsidRPr="001815D1">
          <w:rPr>
            <w:rStyle w:val="Hperlink"/>
            <w:rFonts w:ascii="Times New Roman" w:hAnsi="Times New Roman"/>
          </w:rPr>
          <w:t xml:space="preserve"> | Terviseamet</w:t>
        </w:r>
      </w:hyperlink>
      <w:r w:rsidR="00355B34" w:rsidRPr="001815D1">
        <w:rPr>
          <w:rFonts w:ascii="Times New Roman" w:hAnsi="Times New Roman"/>
        </w:rPr>
        <w:t>.</w:t>
      </w:r>
    </w:p>
  </w:footnote>
  <w:footnote w:id="40">
    <w:p w14:paraId="6324F12B" w14:textId="752B7C70" w:rsidR="00A62A8E" w:rsidRPr="001815D1" w:rsidRDefault="00A62A8E" w:rsidP="00A62A8E">
      <w:pPr>
        <w:pStyle w:val="Allmrkusetekst"/>
        <w:rPr>
          <w:rFonts w:ascii="Times New Roman" w:hAnsi="Times New Roman"/>
        </w:rPr>
      </w:pPr>
      <w:r w:rsidRPr="001815D1">
        <w:rPr>
          <w:rStyle w:val="Allmrkuseviide"/>
          <w:rFonts w:ascii="Times New Roman" w:hAnsi="Times New Roman"/>
        </w:rPr>
        <w:footnoteRef/>
      </w:r>
      <w:r w:rsidRPr="001815D1">
        <w:rPr>
          <w:rFonts w:ascii="Times New Roman" w:hAnsi="Times New Roman"/>
        </w:rPr>
        <w:t xml:space="preserve"> </w:t>
      </w:r>
      <w:hyperlink r:id="rId40" w:history="1">
        <w:r w:rsidRPr="001815D1">
          <w:rPr>
            <w:rStyle w:val="Hperlink"/>
            <w:rFonts w:ascii="Times New Roman" w:hAnsi="Times New Roman"/>
          </w:rPr>
          <w:t>Eksperdid: õpilase vaktsineerimise lubamine peaks olema lihtsam | Eesti | ERR</w:t>
        </w:r>
      </w:hyperlink>
      <w:r w:rsidR="00355B34" w:rsidRPr="001815D1">
        <w:rPr>
          <w:rFonts w:ascii="Times New Roman" w:hAnsi="Times New Roman"/>
        </w:rPr>
        <w:t>.</w:t>
      </w:r>
    </w:p>
  </w:footnote>
  <w:footnote w:id="41">
    <w:p w14:paraId="1B44FC6E" w14:textId="2051C9E1" w:rsidR="00A62A8E" w:rsidRDefault="00A62A8E" w:rsidP="00A62A8E">
      <w:pPr>
        <w:pStyle w:val="Allmrkusetekst"/>
      </w:pPr>
      <w:r w:rsidRPr="001815D1">
        <w:rPr>
          <w:rStyle w:val="Allmrkuseviide"/>
          <w:rFonts w:ascii="Times New Roman" w:hAnsi="Times New Roman"/>
        </w:rPr>
        <w:footnoteRef/>
      </w:r>
      <w:r w:rsidRPr="001815D1">
        <w:rPr>
          <w:rFonts w:ascii="Times New Roman" w:hAnsi="Times New Roman"/>
        </w:rPr>
        <w:t xml:space="preserve"> </w:t>
      </w:r>
      <w:hyperlink r:id="rId41" w:history="1">
        <w:proofErr w:type="spellStart"/>
        <w:r w:rsidRPr="001815D1">
          <w:rPr>
            <w:rStyle w:val="Hperlink"/>
            <w:rFonts w:ascii="Times New Roman" w:hAnsi="Times New Roman"/>
          </w:rPr>
          <w:t>Full</w:t>
        </w:r>
        <w:proofErr w:type="spellEnd"/>
        <w:r w:rsidRPr="001815D1">
          <w:rPr>
            <w:rStyle w:val="Hperlink"/>
            <w:rFonts w:ascii="Times New Roman" w:hAnsi="Times New Roman"/>
          </w:rPr>
          <w:t xml:space="preserve"> </w:t>
        </w:r>
        <w:proofErr w:type="spellStart"/>
        <w:r w:rsidRPr="001815D1">
          <w:rPr>
            <w:rStyle w:val="Hperlink"/>
            <w:rFonts w:ascii="Times New Roman" w:hAnsi="Times New Roman"/>
          </w:rPr>
          <w:t>report_Older</w:t>
        </w:r>
        <w:proofErr w:type="spellEnd"/>
        <w:r w:rsidRPr="001815D1">
          <w:rPr>
            <w:rStyle w:val="Hperlink"/>
            <w:rFonts w:ascii="Times New Roman" w:hAnsi="Times New Roman"/>
          </w:rPr>
          <w:t xml:space="preserve"> </w:t>
        </w:r>
        <w:proofErr w:type="spellStart"/>
        <w:r w:rsidRPr="001815D1">
          <w:rPr>
            <w:rStyle w:val="Hperlink"/>
            <w:rFonts w:ascii="Times New Roman" w:hAnsi="Times New Roman"/>
          </w:rPr>
          <w:t>adults</w:t>
        </w:r>
        <w:proofErr w:type="spellEnd"/>
        <w:r w:rsidRPr="001815D1">
          <w:rPr>
            <w:rStyle w:val="Hperlink"/>
            <w:rFonts w:ascii="Times New Roman" w:hAnsi="Times New Roman"/>
          </w:rPr>
          <w:t xml:space="preserve"> and </w:t>
        </w:r>
        <w:proofErr w:type="spellStart"/>
        <w:r w:rsidRPr="001815D1">
          <w:rPr>
            <w:rStyle w:val="Hperlink"/>
            <w:rFonts w:ascii="Times New Roman" w:hAnsi="Times New Roman"/>
          </w:rPr>
          <w:t>influenza</w:t>
        </w:r>
        <w:proofErr w:type="spellEnd"/>
        <w:r w:rsidRPr="001815D1">
          <w:rPr>
            <w:rStyle w:val="Hperlink"/>
            <w:rFonts w:ascii="Times New Roman" w:hAnsi="Times New Roman"/>
          </w:rPr>
          <w:t xml:space="preserve"> vaccination.pdf</w:t>
        </w:r>
      </w:hyperlink>
      <w:r w:rsidR="00355B34" w:rsidRPr="001815D1">
        <w:rPr>
          <w:rFonts w:ascii="Times New Roman" w:hAnsi="Times New Roman"/>
        </w:rPr>
        <w:t>.</w:t>
      </w:r>
    </w:p>
  </w:footnote>
  <w:footnote w:id="42">
    <w:p w14:paraId="783EF270" w14:textId="69F4E7E6" w:rsidR="003D3C78" w:rsidRDefault="003D3C78">
      <w:pPr>
        <w:pStyle w:val="Allmrkusetekst"/>
      </w:pPr>
      <w:r>
        <w:rPr>
          <w:rStyle w:val="Allmrkuseviide"/>
        </w:rPr>
        <w:footnoteRef/>
      </w:r>
      <w:r>
        <w:t xml:space="preserve"> </w:t>
      </w:r>
      <w:hyperlink r:id="rId42" w:history="1">
        <w:r w:rsidRPr="003D3C78">
          <w:rPr>
            <w:rStyle w:val="Hperlink"/>
            <w:rFonts w:ascii="Times New Roman" w:hAnsi="Times New Roman"/>
          </w:rPr>
          <w:t>https://www.terviseportaal.ee/</w:t>
        </w:r>
      </w:hyperlink>
      <w:r>
        <w:t xml:space="preserve"> </w:t>
      </w:r>
    </w:p>
  </w:footnote>
  <w:footnote w:id="43">
    <w:p w14:paraId="24C22B0B" w14:textId="65118EB8" w:rsidR="00A62A8E" w:rsidRPr="007E6080" w:rsidRDefault="00A62A8E" w:rsidP="00A62A8E">
      <w:pPr>
        <w:pStyle w:val="Allmrkusetekst"/>
        <w:rPr>
          <w:rFonts w:ascii="Times New Roman" w:hAnsi="Times New Roman"/>
        </w:rPr>
      </w:pPr>
      <w:r>
        <w:rPr>
          <w:rStyle w:val="Allmrkuseviide"/>
        </w:rPr>
        <w:footnoteRef/>
      </w:r>
      <w:r>
        <w:t xml:space="preserve"> </w:t>
      </w:r>
      <w:hyperlink r:id="rId43" w:history="1">
        <w:r w:rsidRPr="007E6080">
          <w:rPr>
            <w:rStyle w:val="Hperlink"/>
            <w:rFonts w:ascii="Times New Roman" w:hAnsi="Times New Roman"/>
          </w:rPr>
          <w:t>Nõuded immuniseerimisalastele täiendusõppekursustele.pdf</w:t>
        </w:r>
      </w:hyperlink>
      <w:r w:rsidR="00B3005B" w:rsidRPr="007E6080">
        <w:rPr>
          <w:rFonts w:ascii="Times New Roman" w:hAnsi="Times New Roman"/>
        </w:rPr>
        <w:t>.</w:t>
      </w:r>
    </w:p>
  </w:footnote>
  <w:footnote w:id="44">
    <w:p w14:paraId="47FA073C" w14:textId="5A12648E" w:rsidR="00A62A8E" w:rsidRPr="007E6080" w:rsidRDefault="00A62A8E" w:rsidP="00A62A8E">
      <w:pPr>
        <w:pStyle w:val="Allmrkusetekst"/>
        <w:rPr>
          <w:rFonts w:ascii="Times New Roman" w:hAnsi="Times New Roman"/>
        </w:rPr>
      </w:pPr>
      <w:r w:rsidRPr="007E6080">
        <w:rPr>
          <w:rStyle w:val="Allmrkuseviide"/>
          <w:rFonts w:ascii="Times New Roman" w:hAnsi="Times New Roman"/>
        </w:rPr>
        <w:footnoteRef/>
      </w:r>
      <w:r w:rsidR="00B3005B" w:rsidRPr="007E6080">
        <w:rPr>
          <w:rFonts w:ascii="Times New Roman" w:hAnsi="Times New Roman"/>
        </w:rPr>
        <w:t xml:space="preserve"> </w:t>
      </w:r>
      <w:hyperlink r:id="rId44" w:history="1">
        <w:r w:rsidR="000B016F">
          <w:rPr>
            <w:rStyle w:val="Hperlink"/>
            <w:rFonts w:ascii="Times New Roman" w:hAnsi="Times New Roman"/>
          </w:rPr>
          <w:t>U</w:t>
        </w:r>
        <w:r w:rsidRPr="007E6080">
          <w:rPr>
            <w:rStyle w:val="Hperlink"/>
            <w:rFonts w:ascii="Times New Roman" w:hAnsi="Times New Roman"/>
          </w:rPr>
          <w:t>uringu_raport.pdf</w:t>
        </w:r>
      </w:hyperlink>
      <w:r w:rsidR="007553E4" w:rsidRPr="007E6080">
        <w:rPr>
          <w:rFonts w:ascii="Times New Roman" w:hAnsi="Times New Roman"/>
        </w:rPr>
        <w:t>.</w:t>
      </w:r>
    </w:p>
  </w:footnote>
  <w:footnote w:id="45">
    <w:p w14:paraId="5DF45226" w14:textId="731780F4" w:rsidR="00A62A8E" w:rsidRPr="007E6080" w:rsidRDefault="00A62A8E" w:rsidP="00A62A8E">
      <w:pPr>
        <w:pStyle w:val="Allmrkusetekst"/>
        <w:rPr>
          <w:rFonts w:ascii="Times New Roman" w:hAnsi="Times New Roman"/>
        </w:rPr>
      </w:pPr>
      <w:r w:rsidRPr="007E6080">
        <w:rPr>
          <w:rStyle w:val="Allmrkuseviide"/>
          <w:rFonts w:ascii="Times New Roman" w:hAnsi="Times New Roman"/>
        </w:rPr>
        <w:footnoteRef/>
      </w:r>
      <w:r w:rsidRPr="007E6080">
        <w:rPr>
          <w:rFonts w:ascii="Times New Roman" w:hAnsi="Times New Roman"/>
        </w:rPr>
        <w:t xml:space="preserve"> </w:t>
      </w:r>
      <w:hyperlink r:id="rId45" w:history="1">
        <w:r w:rsidRPr="007E6080">
          <w:rPr>
            <w:rStyle w:val="Hperlink"/>
            <w:rFonts w:ascii="Times New Roman" w:hAnsi="Times New Roman"/>
          </w:rPr>
          <w:t xml:space="preserve">Inimõiguste ja </w:t>
        </w:r>
        <w:proofErr w:type="spellStart"/>
        <w:r w:rsidRPr="007E6080">
          <w:rPr>
            <w:rStyle w:val="Hperlink"/>
            <w:rFonts w:ascii="Times New Roman" w:hAnsi="Times New Roman"/>
          </w:rPr>
          <w:t>biomeditsiini</w:t>
        </w:r>
        <w:proofErr w:type="spellEnd"/>
        <w:r w:rsidRPr="007E6080">
          <w:rPr>
            <w:rStyle w:val="Hperlink"/>
            <w:rFonts w:ascii="Times New Roman" w:hAnsi="Times New Roman"/>
          </w:rPr>
          <w:t xml:space="preserve"> konventsioon: inimõiguste ja </w:t>
        </w:r>
        <w:proofErr w:type="spellStart"/>
        <w:r w:rsidRPr="007E6080">
          <w:rPr>
            <w:rStyle w:val="Hperlink"/>
            <w:rFonts w:ascii="Times New Roman" w:hAnsi="Times New Roman"/>
          </w:rPr>
          <w:t>inimväärikuse</w:t>
        </w:r>
        <w:proofErr w:type="spellEnd"/>
        <w:r w:rsidRPr="007E6080">
          <w:rPr>
            <w:rStyle w:val="Hperlink"/>
            <w:rFonts w:ascii="Times New Roman" w:hAnsi="Times New Roman"/>
          </w:rPr>
          <w:t xml:space="preserve"> kaitse bioloogia ja arstiteaduse rakendamisel</w:t>
        </w:r>
        <w:r w:rsidR="007553E4" w:rsidRPr="007E6080">
          <w:rPr>
            <w:rStyle w:val="Hperlink"/>
            <w:rFonts w:ascii="Times New Roman" w:hAnsi="Times New Roman"/>
          </w:rPr>
          <w:t xml:space="preserve"> </w:t>
        </w:r>
        <w:r w:rsidRPr="007E6080">
          <w:rPr>
            <w:rStyle w:val="Hperlink"/>
            <w:rFonts w:ascii="Times New Roman" w:hAnsi="Times New Roman"/>
          </w:rPr>
          <w:t>–</w:t>
        </w:r>
        <w:r w:rsidR="007553E4" w:rsidRPr="007E6080">
          <w:rPr>
            <w:rStyle w:val="Hperlink"/>
            <w:rFonts w:ascii="Times New Roman" w:hAnsi="Times New Roman"/>
          </w:rPr>
          <w:t xml:space="preserve"> </w:t>
        </w:r>
        <w:r w:rsidRPr="007E6080">
          <w:rPr>
            <w:rStyle w:val="Hperlink"/>
            <w:rFonts w:ascii="Times New Roman" w:hAnsi="Times New Roman"/>
          </w:rPr>
          <w:t>Riigi Teataja</w:t>
        </w:r>
      </w:hyperlink>
      <w:r w:rsidR="007553E4" w:rsidRPr="007E6080">
        <w:rPr>
          <w:rFonts w:ascii="Times New Roman" w:hAnsi="Times New Roman"/>
        </w:rPr>
        <w:t>.</w:t>
      </w:r>
    </w:p>
  </w:footnote>
  <w:footnote w:id="46">
    <w:p w14:paraId="01007558" w14:textId="1B614E0F" w:rsidR="00A62A8E" w:rsidRPr="007E6080" w:rsidRDefault="00A62A8E" w:rsidP="00A62A8E">
      <w:pPr>
        <w:pStyle w:val="Allmrkusetekst"/>
        <w:rPr>
          <w:rFonts w:ascii="Times New Roman" w:hAnsi="Times New Roman"/>
        </w:rPr>
      </w:pPr>
      <w:r w:rsidRPr="007E6080">
        <w:rPr>
          <w:rStyle w:val="Allmrkuseviide"/>
          <w:rFonts w:ascii="Times New Roman" w:hAnsi="Times New Roman"/>
        </w:rPr>
        <w:footnoteRef/>
      </w:r>
      <w:r w:rsidRPr="007E6080">
        <w:rPr>
          <w:rFonts w:ascii="Times New Roman" w:hAnsi="Times New Roman"/>
        </w:rPr>
        <w:t xml:space="preserve"> </w:t>
      </w:r>
      <w:hyperlink r:id="rId46" w:history="1">
        <w:r w:rsidRPr="007E6080">
          <w:rPr>
            <w:rStyle w:val="Hperlink"/>
            <w:rFonts w:ascii="Times New Roman" w:hAnsi="Times New Roman"/>
          </w:rPr>
          <w:t>Tervise küsimustes alaealiste otsustusõiguste senine rakendamine ja pe</w:t>
        </w:r>
        <w:r w:rsidR="009E4665">
          <w:rPr>
            <w:rStyle w:val="Hperlink"/>
            <w:rFonts w:ascii="Times New Roman" w:hAnsi="Times New Roman"/>
          </w:rPr>
          <w:t>r</w:t>
        </w:r>
        <w:r w:rsidRPr="007E6080">
          <w:rPr>
            <w:rStyle w:val="Hperlink"/>
            <w:rFonts w:ascii="Times New Roman" w:hAnsi="Times New Roman"/>
          </w:rPr>
          <w:t>spektiivid Eestis raport</w:t>
        </w:r>
      </w:hyperlink>
      <w:r w:rsidR="007553E4" w:rsidRPr="007E6080">
        <w:rPr>
          <w:rFonts w:ascii="Times New Roman" w:hAnsi="Times New Roman"/>
        </w:rPr>
        <w:t>.</w:t>
      </w:r>
    </w:p>
  </w:footnote>
  <w:footnote w:id="47">
    <w:p w14:paraId="09A255E9" w14:textId="17CB830E" w:rsidR="00A62A8E" w:rsidRPr="00EB3474" w:rsidRDefault="00A62A8E" w:rsidP="00A62A8E">
      <w:pPr>
        <w:pStyle w:val="Allmrkusetekst"/>
        <w:rPr>
          <w:rFonts w:ascii="Times New Roman" w:hAnsi="Times New Roman"/>
        </w:rPr>
      </w:pPr>
      <w:r w:rsidRPr="007E6080">
        <w:rPr>
          <w:rStyle w:val="Allmrkuseviide"/>
          <w:rFonts w:ascii="Times New Roman" w:hAnsi="Times New Roman"/>
        </w:rPr>
        <w:footnoteRef/>
      </w:r>
      <w:r w:rsidRPr="007E6080">
        <w:rPr>
          <w:rFonts w:ascii="Times New Roman" w:hAnsi="Times New Roman"/>
        </w:rPr>
        <w:t xml:space="preserve"> </w:t>
      </w:r>
      <w:hyperlink r:id="rId47" w:anchor="para116" w:history="1">
        <w:r w:rsidRPr="00EB3474">
          <w:rPr>
            <w:rStyle w:val="Hperlink"/>
            <w:rFonts w:ascii="Times New Roman" w:hAnsi="Times New Roman"/>
          </w:rPr>
          <w:t>Perekonnaseadus</w:t>
        </w:r>
        <w:r w:rsidR="007553E4" w:rsidRPr="00EB3474">
          <w:rPr>
            <w:rStyle w:val="Hperlink"/>
            <w:rFonts w:ascii="Times New Roman" w:hAnsi="Times New Roman"/>
          </w:rPr>
          <w:t xml:space="preserve"> </w:t>
        </w:r>
        <w:r w:rsidRPr="00EB3474">
          <w:rPr>
            <w:rStyle w:val="Hperlink"/>
            <w:rFonts w:ascii="Times New Roman" w:hAnsi="Times New Roman"/>
          </w:rPr>
          <w:t>–</w:t>
        </w:r>
        <w:r w:rsidR="007553E4" w:rsidRPr="00EB3474">
          <w:rPr>
            <w:rStyle w:val="Hperlink"/>
            <w:rFonts w:ascii="Times New Roman" w:hAnsi="Times New Roman"/>
          </w:rPr>
          <w:t xml:space="preserve"> </w:t>
        </w:r>
        <w:r w:rsidRPr="00EB3474">
          <w:rPr>
            <w:rStyle w:val="Hperlink"/>
            <w:rFonts w:ascii="Times New Roman" w:hAnsi="Times New Roman"/>
          </w:rPr>
          <w:t>Riigi Teataja</w:t>
        </w:r>
      </w:hyperlink>
      <w:r w:rsidR="007553E4" w:rsidRPr="00EB3474">
        <w:rPr>
          <w:rFonts w:ascii="Times New Roman" w:hAnsi="Times New Roman"/>
        </w:rPr>
        <w:t>.</w:t>
      </w:r>
    </w:p>
  </w:footnote>
  <w:footnote w:id="48">
    <w:p w14:paraId="7017898E" w14:textId="05620CE3" w:rsidR="00EB3474" w:rsidRDefault="00EB3474">
      <w:pPr>
        <w:pStyle w:val="Allmrkusetekst"/>
      </w:pPr>
      <w:r w:rsidRPr="00EB3474">
        <w:rPr>
          <w:rStyle w:val="Allmrkuseviide"/>
          <w:rFonts w:ascii="Times New Roman" w:hAnsi="Times New Roman"/>
        </w:rPr>
        <w:footnoteRef/>
      </w:r>
      <w:r w:rsidRPr="00EB3474">
        <w:rPr>
          <w:rFonts w:ascii="Times New Roman" w:hAnsi="Times New Roman"/>
        </w:rPr>
        <w:t xml:space="preserve"> </w:t>
      </w:r>
      <w:hyperlink r:id="rId48" w:history="1">
        <w:r w:rsidRPr="00EB3474">
          <w:rPr>
            <w:rStyle w:val="Hperlink"/>
            <w:rFonts w:ascii="Times New Roman" w:hAnsi="Times New Roman"/>
          </w:rPr>
          <w:t>https://sm.ee/nets</w:t>
        </w:r>
      </w:hyperlink>
      <w:r>
        <w:t xml:space="preserve"> </w:t>
      </w:r>
    </w:p>
  </w:footnote>
  <w:footnote w:id="49">
    <w:p w14:paraId="33C6942D" w14:textId="34DF21C3" w:rsidR="00A62A8E" w:rsidRPr="004D61EE" w:rsidRDefault="00A62A8E" w:rsidP="00A62A8E">
      <w:pPr>
        <w:pStyle w:val="Allmrkusetekst"/>
        <w:rPr>
          <w:rFonts w:ascii="Times New Roman" w:hAnsi="Times New Roman"/>
        </w:rPr>
      </w:pPr>
      <w:r>
        <w:rPr>
          <w:rStyle w:val="Allmrkuseviide"/>
        </w:rPr>
        <w:footnoteRef/>
      </w:r>
      <w:r>
        <w:t xml:space="preserve"> </w:t>
      </w:r>
      <w:hyperlink r:id="rId49" w:anchor="module%207%20%20%20establishment:%20personal%20hygiene" w:history="1">
        <w:proofErr w:type="spellStart"/>
        <w:r w:rsidRPr="004D61EE">
          <w:rPr>
            <w:rStyle w:val="Hperlink"/>
            <w:rFonts w:ascii="Times New Roman" w:hAnsi="Times New Roman"/>
          </w:rPr>
          <w:t>Section</w:t>
        </w:r>
        <w:proofErr w:type="spellEnd"/>
        <w:r w:rsidRPr="004D61EE">
          <w:rPr>
            <w:rStyle w:val="Hperlink"/>
            <w:rFonts w:ascii="Times New Roman" w:hAnsi="Times New Roman"/>
          </w:rPr>
          <w:t xml:space="preserve"> 2 - RECOMMENDED INTERNATIONAL CODE OF PRACTICE - GENERAL PRINCIPLES OF FOOD HYGIENE</w:t>
        </w:r>
      </w:hyperlink>
      <w:r w:rsidR="00FA3807" w:rsidRPr="004D61EE">
        <w:rPr>
          <w:rFonts w:ascii="Times New Roman" w:hAnsi="Times New Roman"/>
        </w:rPr>
        <w:t>.</w:t>
      </w:r>
    </w:p>
  </w:footnote>
  <w:footnote w:id="50">
    <w:p w14:paraId="642F6118" w14:textId="6F1F0902" w:rsidR="00A62A8E" w:rsidRDefault="00A62A8E" w:rsidP="00A62A8E">
      <w:pPr>
        <w:pStyle w:val="Allmrkusetekst"/>
      </w:pPr>
      <w:r w:rsidRPr="004D61EE">
        <w:rPr>
          <w:rStyle w:val="Allmrkuseviide"/>
          <w:rFonts w:ascii="Times New Roman" w:hAnsi="Times New Roman"/>
        </w:rPr>
        <w:footnoteRef/>
      </w:r>
      <w:r w:rsidRPr="004D61EE">
        <w:rPr>
          <w:rFonts w:ascii="Times New Roman" w:hAnsi="Times New Roman"/>
        </w:rPr>
        <w:t xml:space="preserve"> https://www.riigiteataja.ee/akt/101072025004</w:t>
      </w:r>
      <w:r w:rsidR="00FA3807" w:rsidRPr="004D61EE">
        <w:rPr>
          <w:rFonts w:ascii="Times New Roman" w:hAnsi="Times New Roman"/>
        </w:rPr>
        <w:t>.</w:t>
      </w:r>
    </w:p>
  </w:footnote>
  <w:footnote w:id="51">
    <w:p w14:paraId="08ACB6A4" w14:textId="488D8651" w:rsidR="00A62A8E" w:rsidRDefault="00A62A8E" w:rsidP="00A62A8E">
      <w:pPr>
        <w:pStyle w:val="Allmrkusetekst"/>
      </w:pPr>
      <w:r>
        <w:rPr>
          <w:rStyle w:val="Allmrkuseviide"/>
        </w:rPr>
        <w:footnoteRef/>
      </w:r>
      <w:r>
        <w:t xml:space="preserve"> </w:t>
      </w:r>
      <w:hyperlink r:id="rId50" w:history="1">
        <w:r w:rsidRPr="002673D5">
          <w:rPr>
            <w:rStyle w:val="Hperlink"/>
            <w:rFonts w:ascii="Times New Roman" w:hAnsi="Times New Roman"/>
          </w:rPr>
          <w:t>Käsitlusjuhend – ETTAS</w:t>
        </w:r>
      </w:hyperlink>
      <w:r w:rsidR="00AD5572" w:rsidRPr="002673D5">
        <w:rPr>
          <w:rFonts w:ascii="Times New Roman" w:hAnsi="Times New Roman"/>
        </w:rPr>
        <w:t>.</w:t>
      </w:r>
    </w:p>
  </w:footnote>
  <w:footnote w:id="52">
    <w:p w14:paraId="64E7765C" w14:textId="0264367F" w:rsidR="00A62A8E" w:rsidRPr="00484517" w:rsidRDefault="00A62A8E" w:rsidP="00A62A8E">
      <w:pPr>
        <w:pStyle w:val="Allmrkusetekst"/>
        <w:rPr>
          <w:rFonts w:ascii="Times New Roman" w:hAnsi="Times New Roman"/>
        </w:rPr>
      </w:pPr>
      <w:r w:rsidRPr="00484517">
        <w:rPr>
          <w:rStyle w:val="Allmrkuseviide"/>
          <w:rFonts w:ascii="Times New Roman" w:hAnsi="Times New Roman"/>
        </w:rPr>
        <w:footnoteRef/>
      </w:r>
      <w:r w:rsidRPr="00484517">
        <w:rPr>
          <w:rFonts w:ascii="Times New Roman" w:hAnsi="Times New Roman"/>
        </w:rPr>
        <w:t xml:space="preserve"> </w:t>
      </w:r>
      <w:hyperlink r:id="rId51" w:history="1">
        <w:r w:rsidRPr="00484517">
          <w:rPr>
            <w:rStyle w:val="Hperlink"/>
            <w:rFonts w:ascii="Times New Roman" w:hAnsi="Times New Roman"/>
          </w:rPr>
          <w:t xml:space="preserve">Tuberkuloosiga seotud terviseuuringud | Soome </w:t>
        </w:r>
        <w:r w:rsidR="0011523B">
          <w:rPr>
            <w:rStyle w:val="Hperlink"/>
            <w:rFonts w:ascii="Times New Roman" w:hAnsi="Times New Roman"/>
          </w:rPr>
          <w:t>t</w:t>
        </w:r>
        <w:r w:rsidRPr="00484517">
          <w:rPr>
            <w:rStyle w:val="Hperlink"/>
            <w:rFonts w:ascii="Times New Roman" w:hAnsi="Times New Roman"/>
          </w:rPr>
          <w:t xml:space="preserve">öötervishoiu </w:t>
        </w:r>
        <w:r w:rsidR="0011523B">
          <w:rPr>
            <w:rStyle w:val="Hperlink"/>
            <w:rFonts w:ascii="Times New Roman" w:hAnsi="Times New Roman"/>
          </w:rPr>
          <w:t>i</w:t>
        </w:r>
        <w:r w:rsidRPr="00484517">
          <w:rPr>
            <w:rStyle w:val="Hperlink"/>
            <w:rFonts w:ascii="Times New Roman" w:hAnsi="Times New Roman"/>
          </w:rPr>
          <w:t>nstituut</w:t>
        </w:r>
      </w:hyperlink>
      <w:r w:rsidR="00A911A0" w:rsidRPr="00484517">
        <w:rPr>
          <w:rFonts w:ascii="Times New Roman" w:hAnsi="Times New Roman"/>
        </w:rPr>
        <w:t>.</w:t>
      </w:r>
    </w:p>
  </w:footnote>
  <w:footnote w:id="53">
    <w:p w14:paraId="1EB49DE3" w14:textId="6A531216" w:rsidR="00A62A8E" w:rsidRDefault="00A62A8E" w:rsidP="00A62A8E">
      <w:pPr>
        <w:pStyle w:val="Allmrkusetekst"/>
      </w:pPr>
      <w:r w:rsidRPr="00484517">
        <w:rPr>
          <w:rStyle w:val="Allmrkuseviide"/>
          <w:rFonts w:ascii="Times New Roman" w:hAnsi="Times New Roman"/>
        </w:rPr>
        <w:footnoteRef/>
      </w:r>
      <w:r w:rsidRPr="00484517">
        <w:rPr>
          <w:rFonts w:ascii="Times New Roman" w:hAnsi="Times New Roman"/>
        </w:rPr>
        <w:t xml:space="preserve"> </w:t>
      </w:r>
      <w:hyperlink r:id="rId52" w:history="1">
        <w:r w:rsidRPr="00484517">
          <w:rPr>
            <w:rStyle w:val="Hperlink"/>
            <w:rFonts w:ascii="Times New Roman" w:hAnsi="Times New Roman"/>
          </w:rPr>
          <w:t>Bioloogilistest ohuteguritest mõjutatud töökeskkonna töötervishoiu ja tööohutuse nõuded</w:t>
        </w:r>
        <w:r w:rsidR="00A911A0" w:rsidRPr="00484517">
          <w:rPr>
            <w:rStyle w:val="Hperlink"/>
            <w:rFonts w:ascii="Times New Roman" w:hAnsi="Times New Roman"/>
          </w:rPr>
          <w:t xml:space="preserve"> </w:t>
        </w:r>
        <w:r w:rsidRPr="00484517">
          <w:rPr>
            <w:rStyle w:val="Hperlink"/>
            <w:rFonts w:ascii="Times New Roman" w:hAnsi="Times New Roman"/>
          </w:rPr>
          <w:t>–</w:t>
        </w:r>
        <w:r w:rsidR="00A911A0" w:rsidRPr="00484517">
          <w:rPr>
            <w:rStyle w:val="Hperlink"/>
            <w:rFonts w:ascii="Times New Roman" w:hAnsi="Times New Roman"/>
          </w:rPr>
          <w:t xml:space="preserve"> </w:t>
        </w:r>
        <w:r w:rsidRPr="00484517">
          <w:rPr>
            <w:rStyle w:val="Hperlink"/>
            <w:rFonts w:ascii="Times New Roman" w:hAnsi="Times New Roman"/>
          </w:rPr>
          <w:t>Riigi Teataja</w:t>
        </w:r>
      </w:hyperlink>
      <w:r w:rsidR="00A911A0" w:rsidRPr="00484517">
        <w:rPr>
          <w:rFonts w:ascii="Times New Roman" w:hAnsi="Times New Roman"/>
        </w:rPr>
        <w:t>.</w:t>
      </w:r>
    </w:p>
  </w:footnote>
  <w:footnote w:id="54">
    <w:p w14:paraId="1219C79D" w14:textId="2A8B23A8" w:rsidR="00A62A8E" w:rsidRPr="00E12390" w:rsidRDefault="00A62A8E" w:rsidP="00A62A8E">
      <w:pPr>
        <w:pStyle w:val="Allmrkusetekst"/>
        <w:rPr>
          <w:rFonts w:ascii="Times New Roman" w:hAnsi="Times New Roman"/>
        </w:rPr>
      </w:pPr>
      <w:r w:rsidRPr="007D5A09">
        <w:rPr>
          <w:rStyle w:val="Allmrkuseviide"/>
          <w:rFonts w:ascii="Times New Roman" w:hAnsi="Times New Roman"/>
        </w:rPr>
        <w:footnoteRef/>
      </w:r>
      <w:r w:rsidRPr="007D5A09">
        <w:rPr>
          <w:rFonts w:ascii="Times New Roman" w:hAnsi="Times New Roman"/>
        </w:rPr>
        <w:t xml:space="preserve"> </w:t>
      </w:r>
      <w:hyperlink r:id="rId53" w:history="1">
        <w:r w:rsidRPr="00E12390">
          <w:rPr>
            <w:rStyle w:val="Hperlink"/>
            <w:rFonts w:ascii="Times New Roman" w:hAnsi="Times New Roman"/>
          </w:rPr>
          <w:t>Infektsioonikontrolli standardnõuded - Ravijuhend</w:t>
        </w:r>
      </w:hyperlink>
      <w:r w:rsidR="00A911A0" w:rsidRPr="00E12390">
        <w:rPr>
          <w:rFonts w:ascii="Times New Roman" w:hAnsi="Times New Roman"/>
        </w:rPr>
        <w:t>.</w:t>
      </w:r>
    </w:p>
  </w:footnote>
  <w:footnote w:id="55">
    <w:p w14:paraId="020B83B7" w14:textId="36E3B7CD" w:rsidR="00A62A8E" w:rsidRPr="00E12390" w:rsidRDefault="00A62A8E" w:rsidP="00A62A8E">
      <w:pPr>
        <w:pStyle w:val="Allmrkusetekst"/>
        <w:rPr>
          <w:rFonts w:ascii="Times New Roman" w:hAnsi="Times New Roman"/>
        </w:rPr>
      </w:pPr>
      <w:r w:rsidRPr="00E12390">
        <w:rPr>
          <w:rStyle w:val="Allmrkuseviide"/>
          <w:rFonts w:ascii="Times New Roman" w:hAnsi="Times New Roman"/>
        </w:rPr>
        <w:footnoteRef/>
      </w:r>
      <w:r w:rsidRPr="00E12390">
        <w:rPr>
          <w:rFonts w:ascii="Times New Roman" w:hAnsi="Times New Roman"/>
        </w:rPr>
        <w:t xml:space="preserve"> </w:t>
      </w:r>
      <w:hyperlink r:id="rId54" w:history="1">
        <w:r w:rsidRPr="00E12390">
          <w:rPr>
            <w:rStyle w:val="Hperlink"/>
            <w:rFonts w:ascii="Times New Roman" w:hAnsi="Times New Roman"/>
          </w:rPr>
          <w:t>Infomaterjalid tervishoiuasutustele | Terviseamet</w:t>
        </w:r>
      </w:hyperlink>
      <w:r w:rsidR="00A911A0" w:rsidRPr="00E12390">
        <w:rPr>
          <w:rFonts w:ascii="Times New Roman" w:hAnsi="Times New Roman"/>
        </w:rPr>
        <w:t>.</w:t>
      </w:r>
    </w:p>
  </w:footnote>
  <w:footnote w:id="56">
    <w:p w14:paraId="0EC8C75E" w14:textId="7D675A68" w:rsidR="00A62A8E" w:rsidRDefault="00A62A8E" w:rsidP="00A62A8E">
      <w:pPr>
        <w:pStyle w:val="Allmrkusetekst"/>
      </w:pPr>
      <w:r w:rsidRPr="00E12390">
        <w:rPr>
          <w:rStyle w:val="Allmrkuseviide"/>
          <w:rFonts w:ascii="Times New Roman" w:hAnsi="Times New Roman"/>
        </w:rPr>
        <w:footnoteRef/>
      </w:r>
      <w:r w:rsidRPr="00E12390">
        <w:rPr>
          <w:rFonts w:ascii="Times New Roman" w:hAnsi="Times New Roman"/>
        </w:rPr>
        <w:t xml:space="preserve"> </w:t>
      </w:r>
      <w:hyperlink r:id="rId55" w:history="1">
        <w:r w:rsidR="00777457" w:rsidRPr="00E12390">
          <w:rPr>
            <w:rStyle w:val="Hperlink"/>
            <w:rFonts w:ascii="Times New Roman" w:hAnsi="Times New Roman"/>
          </w:rPr>
          <w:t>I</w:t>
        </w:r>
        <w:r w:rsidRPr="00E12390">
          <w:rPr>
            <w:rStyle w:val="Hperlink"/>
            <w:rFonts w:ascii="Times New Roman" w:hAnsi="Times New Roman"/>
          </w:rPr>
          <w:t>nfektsioonikontrollialase_toimepidevuse_ja_riskijuhtimise_metoodika.pdf</w:t>
        </w:r>
      </w:hyperlink>
      <w:r w:rsidR="00A911A0" w:rsidRPr="00E12390">
        <w:rPr>
          <w:rFonts w:ascii="Times New Roman" w:hAnsi="Times New Roman"/>
        </w:rPr>
        <w:t>.</w:t>
      </w:r>
    </w:p>
  </w:footnote>
  <w:footnote w:id="57">
    <w:p w14:paraId="4086C14C" w14:textId="01045447" w:rsidR="00A62A8E" w:rsidRPr="00E12390" w:rsidRDefault="00A62A8E" w:rsidP="00A62A8E">
      <w:pPr>
        <w:pStyle w:val="Allmrkusetekst"/>
        <w:rPr>
          <w:rFonts w:ascii="Times New Roman" w:hAnsi="Times New Roman"/>
        </w:rPr>
      </w:pPr>
      <w:r>
        <w:rPr>
          <w:rStyle w:val="Allmrkuseviide"/>
        </w:rPr>
        <w:footnoteRef/>
      </w:r>
      <w:r>
        <w:t xml:space="preserve"> </w:t>
      </w:r>
      <w:hyperlink r:id="rId56" w:history="1">
        <w:proofErr w:type="spellStart"/>
        <w:r w:rsidRPr="00E12390">
          <w:rPr>
            <w:rStyle w:val="Hperlink"/>
            <w:rFonts w:ascii="Times New Roman" w:hAnsi="Times New Roman"/>
          </w:rPr>
          <w:t>Minimum</w:t>
        </w:r>
        <w:proofErr w:type="spellEnd"/>
        <w:r w:rsidRPr="00E12390">
          <w:rPr>
            <w:rStyle w:val="Hperlink"/>
            <w:rFonts w:ascii="Times New Roman" w:hAnsi="Times New Roman"/>
          </w:rPr>
          <w:t xml:space="preserve"> </w:t>
        </w:r>
        <w:proofErr w:type="spellStart"/>
        <w:r w:rsidRPr="00E12390">
          <w:rPr>
            <w:rStyle w:val="Hperlink"/>
            <w:rFonts w:ascii="Times New Roman" w:hAnsi="Times New Roman"/>
          </w:rPr>
          <w:t>requirements</w:t>
        </w:r>
        <w:proofErr w:type="spellEnd"/>
        <w:r w:rsidRPr="00E12390">
          <w:rPr>
            <w:rStyle w:val="Hperlink"/>
            <w:rFonts w:ascii="Times New Roman" w:hAnsi="Times New Roman"/>
          </w:rPr>
          <w:t xml:space="preserve"> </w:t>
        </w:r>
        <w:proofErr w:type="spellStart"/>
        <w:r w:rsidRPr="00E12390">
          <w:rPr>
            <w:rStyle w:val="Hperlink"/>
            <w:rFonts w:ascii="Times New Roman" w:hAnsi="Times New Roman"/>
          </w:rPr>
          <w:t>for</w:t>
        </w:r>
        <w:proofErr w:type="spellEnd"/>
        <w:r w:rsidRPr="00E12390">
          <w:rPr>
            <w:rStyle w:val="Hperlink"/>
            <w:rFonts w:ascii="Times New Roman" w:hAnsi="Times New Roman"/>
          </w:rPr>
          <w:t xml:space="preserve"> </w:t>
        </w:r>
        <w:proofErr w:type="spellStart"/>
        <w:r w:rsidRPr="00E12390">
          <w:rPr>
            <w:rStyle w:val="Hperlink"/>
            <w:rFonts w:ascii="Times New Roman" w:hAnsi="Times New Roman"/>
          </w:rPr>
          <w:t>infection</w:t>
        </w:r>
        <w:proofErr w:type="spellEnd"/>
        <w:r w:rsidRPr="00E12390">
          <w:rPr>
            <w:rStyle w:val="Hperlink"/>
            <w:rFonts w:ascii="Times New Roman" w:hAnsi="Times New Roman"/>
          </w:rPr>
          <w:t xml:space="preserve"> </w:t>
        </w:r>
        <w:proofErr w:type="spellStart"/>
        <w:r w:rsidRPr="00E12390">
          <w:rPr>
            <w:rStyle w:val="Hperlink"/>
            <w:rFonts w:ascii="Times New Roman" w:hAnsi="Times New Roman"/>
          </w:rPr>
          <w:t>prevention</w:t>
        </w:r>
        <w:proofErr w:type="spellEnd"/>
        <w:r w:rsidRPr="00E12390">
          <w:rPr>
            <w:rStyle w:val="Hperlink"/>
            <w:rFonts w:ascii="Times New Roman" w:hAnsi="Times New Roman"/>
          </w:rPr>
          <w:t xml:space="preserve"> and </w:t>
        </w:r>
        <w:proofErr w:type="spellStart"/>
        <w:r w:rsidRPr="00E12390">
          <w:rPr>
            <w:rStyle w:val="Hperlink"/>
            <w:rFonts w:ascii="Times New Roman" w:hAnsi="Times New Roman"/>
          </w:rPr>
          <w:t>control</w:t>
        </w:r>
        <w:proofErr w:type="spellEnd"/>
        <w:r w:rsidRPr="00E12390">
          <w:rPr>
            <w:rStyle w:val="Hperlink"/>
            <w:rFonts w:ascii="Times New Roman" w:hAnsi="Times New Roman"/>
          </w:rPr>
          <w:t xml:space="preserve">. </w:t>
        </w:r>
        <w:proofErr w:type="spellStart"/>
        <w:r w:rsidRPr="00E12390">
          <w:rPr>
            <w:rStyle w:val="Hperlink"/>
            <w:rFonts w:ascii="Times New Roman" w:hAnsi="Times New Roman"/>
          </w:rPr>
          <w:t>Geneva</w:t>
        </w:r>
        <w:proofErr w:type="spellEnd"/>
        <w:r w:rsidRPr="00E12390">
          <w:rPr>
            <w:rStyle w:val="Hperlink"/>
            <w:rFonts w:ascii="Times New Roman" w:hAnsi="Times New Roman"/>
          </w:rPr>
          <w:t xml:space="preserve">: World Health </w:t>
        </w:r>
        <w:proofErr w:type="spellStart"/>
        <w:r w:rsidRPr="00E12390">
          <w:rPr>
            <w:rStyle w:val="Hperlink"/>
            <w:rFonts w:ascii="Times New Roman" w:hAnsi="Times New Roman"/>
          </w:rPr>
          <w:t>Organization</w:t>
        </w:r>
        <w:proofErr w:type="spellEnd"/>
        <w:r w:rsidRPr="00E12390">
          <w:rPr>
            <w:rStyle w:val="Hperlink"/>
            <w:rFonts w:ascii="Times New Roman" w:hAnsi="Times New Roman"/>
          </w:rPr>
          <w:t>; 2019.</w:t>
        </w:r>
      </w:hyperlink>
    </w:p>
  </w:footnote>
  <w:footnote w:id="58">
    <w:p w14:paraId="0CB24B17" w14:textId="52158753" w:rsidR="00A62A8E" w:rsidRDefault="00A62A8E" w:rsidP="00A62A8E">
      <w:pPr>
        <w:pStyle w:val="Allmrkusetekst"/>
      </w:pPr>
      <w:r w:rsidRPr="00E12390">
        <w:rPr>
          <w:rStyle w:val="Allmrkuseviide"/>
          <w:rFonts w:ascii="Times New Roman" w:hAnsi="Times New Roman"/>
        </w:rPr>
        <w:footnoteRef/>
      </w:r>
      <w:r w:rsidRPr="00E12390">
        <w:rPr>
          <w:rFonts w:ascii="Times New Roman" w:hAnsi="Times New Roman"/>
        </w:rPr>
        <w:t xml:space="preserve"> </w:t>
      </w:r>
      <w:hyperlink r:id="rId57" w:history="1">
        <w:r w:rsidRPr="00E12390">
          <w:rPr>
            <w:rStyle w:val="Hperlink"/>
            <w:rFonts w:ascii="Times New Roman" w:hAnsi="Times New Roman"/>
          </w:rPr>
          <w:t>Koroonaviirus ja hooldekodud | Sotsiaalministeerium</w:t>
        </w:r>
      </w:hyperlink>
      <w:r w:rsidR="00703DA6" w:rsidRPr="00E12390">
        <w:rPr>
          <w:rFonts w:ascii="Times New Roman" w:hAnsi="Times New Roman"/>
        </w:rPr>
        <w:t>.</w:t>
      </w:r>
    </w:p>
  </w:footnote>
  <w:footnote w:id="59">
    <w:p w14:paraId="2EF779F6" w14:textId="090ADA0E" w:rsidR="00A62A8E" w:rsidRPr="00AD5EA6" w:rsidRDefault="00A62A8E" w:rsidP="00A62A8E">
      <w:pPr>
        <w:pStyle w:val="Allmrkusetekst"/>
        <w:rPr>
          <w:rFonts w:ascii="Times New Roman" w:hAnsi="Times New Roman"/>
        </w:rPr>
      </w:pPr>
      <w:r w:rsidRPr="00AD5EA6">
        <w:rPr>
          <w:rStyle w:val="Allmrkuseviide"/>
          <w:rFonts w:ascii="Times New Roman" w:hAnsi="Times New Roman"/>
        </w:rPr>
        <w:footnoteRef/>
      </w:r>
      <w:r w:rsidRPr="00AD5EA6">
        <w:rPr>
          <w:rFonts w:ascii="Times New Roman" w:hAnsi="Times New Roman"/>
        </w:rPr>
        <w:t xml:space="preserve"> Euroopa Parlamendi ja </w:t>
      </w:r>
      <w:r w:rsidR="00703DA6" w:rsidRPr="00AD5EA6">
        <w:rPr>
          <w:rFonts w:ascii="Times New Roman" w:hAnsi="Times New Roman"/>
        </w:rPr>
        <w:t>n</w:t>
      </w:r>
      <w:r w:rsidRPr="00AD5EA6">
        <w:rPr>
          <w:rFonts w:ascii="Times New Roman" w:hAnsi="Times New Roman"/>
        </w:rPr>
        <w:t xml:space="preserve">õukogu </w:t>
      </w:r>
      <w:hyperlink r:id="rId58" w:history="1">
        <w:r w:rsidRPr="00AD5EA6">
          <w:rPr>
            <w:rStyle w:val="Hperlink"/>
            <w:rFonts w:ascii="Times New Roman" w:hAnsi="Times New Roman"/>
          </w:rPr>
          <w:t>direktiiv (EL) 2015/2302</w:t>
        </w:r>
      </w:hyperlink>
      <w:r w:rsidRPr="00AD5EA6">
        <w:rPr>
          <w:rFonts w:ascii="Times New Roman" w:hAnsi="Times New Roman"/>
        </w:rPr>
        <w:t>, mis käsitleb pakettreise ja seotud reisikorraldusteenuseid ning millega muudetakse määrust (EÜ) nr 2006/2004 ja Euroopa Parlamendi ja nõukogu direktiivi 2011/83/EL ning tunnistatakse kehtetuks nõukogu direktiiv 90/314/EMÜ ELT L 326, 11.12.2015, lk 1–33).</w:t>
      </w:r>
    </w:p>
  </w:footnote>
  <w:footnote w:id="60">
    <w:p w14:paraId="670EAC94" w14:textId="7110AAA7" w:rsidR="00A62A8E" w:rsidRPr="003F486B" w:rsidRDefault="00A62A8E" w:rsidP="00A62A8E">
      <w:pPr>
        <w:pStyle w:val="Allmrkusetekst"/>
        <w:rPr>
          <w:rFonts w:ascii="Times New Roman" w:hAnsi="Times New Roman"/>
        </w:rPr>
      </w:pPr>
      <w:r w:rsidRPr="003F486B">
        <w:rPr>
          <w:rStyle w:val="Allmrkuseviide"/>
          <w:rFonts w:ascii="Times New Roman" w:hAnsi="Times New Roman"/>
        </w:rPr>
        <w:footnoteRef/>
      </w:r>
      <w:r w:rsidRPr="003F486B">
        <w:rPr>
          <w:rFonts w:ascii="Times New Roman" w:hAnsi="Times New Roman"/>
        </w:rPr>
        <w:t xml:space="preserve"> </w:t>
      </w:r>
      <w:hyperlink r:id="rId59" w:history="1">
        <w:r w:rsidRPr="003F486B">
          <w:rPr>
            <w:rStyle w:val="Hperlink"/>
            <w:rFonts w:ascii="Times New Roman" w:hAnsi="Times New Roman"/>
          </w:rPr>
          <w:t>https://apps.who.int/gb/bd/pdf_files/IHR_2014-2022-2024-en.pdf</w:t>
        </w:r>
      </w:hyperlink>
      <w:r w:rsidR="00AB7C4B">
        <w:rPr>
          <w:rFonts w:ascii="Times New Roman" w:hAnsi="Times New Roman"/>
        </w:rPr>
        <w:t>.</w:t>
      </w:r>
    </w:p>
  </w:footnote>
  <w:footnote w:id="61">
    <w:p w14:paraId="38FF9E48" w14:textId="106BAA48" w:rsidR="00A62A8E" w:rsidRPr="00C401C7" w:rsidRDefault="00A62A8E" w:rsidP="00A62A8E">
      <w:pPr>
        <w:pStyle w:val="Allmrkusetekst"/>
        <w:rPr>
          <w:rFonts w:ascii="Times New Roman" w:hAnsi="Times New Roman"/>
        </w:rPr>
      </w:pPr>
      <w:r w:rsidRPr="00C401C7">
        <w:rPr>
          <w:rStyle w:val="Allmrkuseviide"/>
          <w:rFonts w:ascii="Times New Roman" w:hAnsi="Times New Roman"/>
        </w:rPr>
        <w:footnoteRef/>
      </w:r>
      <w:r w:rsidRPr="00C401C7">
        <w:rPr>
          <w:rFonts w:ascii="Times New Roman" w:hAnsi="Times New Roman"/>
        </w:rPr>
        <w:t xml:space="preserve"> Vt nt </w:t>
      </w:r>
      <w:r w:rsidR="00C94160" w:rsidRPr="00C401C7">
        <w:rPr>
          <w:rFonts w:ascii="Times New Roman" w:hAnsi="Times New Roman"/>
        </w:rPr>
        <w:t>p</w:t>
      </w:r>
      <w:r w:rsidRPr="00C401C7">
        <w:rPr>
          <w:rFonts w:ascii="Times New Roman" w:hAnsi="Times New Roman"/>
        </w:rPr>
        <w:t xml:space="preserve">õhikooli- ja gümnaasiumiseadus § 2 lg 1; </w:t>
      </w:r>
      <w:r w:rsidR="009D343A" w:rsidRPr="00C401C7">
        <w:rPr>
          <w:rFonts w:ascii="Times New Roman" w:hAnsi="Times New Roman"/>
        </w:rPr>
        <w:t>k</w:t>
      </w:r>
      <w:r w:rsidRPr="00C401C7">
        <w:rPr>
          <w:rFonts w:ascii="Times New Roman" w:hAnsi="Times New Roman"/>
        </w:rPr>
        <w:t>oolieelse lasteasutuse seadus</w:t>
      </w:r>
      <w:r w:rsidR="009D343A" w:rsidRPr="00C401C7">
        <w:rPr>
          <w:rFonts w:ascii="Times New Roman" w:hAnsi="Times New Roman"/>
        </w:rPr>
        <w:t>e</w:t>
      </w:r>
      <w:r w:rsidRPr="00C401C7">
        <w:rPr>
          <w:rFonts w:ascii="Times New Roman" w:hAnsi="Times New Roman"/>
        </w:rPr>
        <w:t xml:space="preserve"> § 10 lg 1; </w:t>
      </w:r>
      <w:r w:rsidR="009D343A" w:rsidRPr="00C401C7">
        <w:rPr>
          <w:rFonts w:ascii="Times New Roman" w:hAnsi="Times New Roman"/>
        </w:rPr>
        <w:t>k</w:t>
      </w:r>
      <w:r w:rsidRPr="00C401C7">
        <w:rPr>
          <w:rFonts w:ascii="Times New Roman" w:hAnsi="Times New Roman"/>
        </w:rPr>
        <w:t>ohaliku omavalitsuse korralduse seadus</w:t>
      </w:r>
      <w:r w:rsidR="009D343A" w:rsidRPr="00C401C7">
        <w:rPr>
          <w:rFonts w:ascii="Times New Roman" w:hAnsi="Times New Roman"/>
        </w:rPr>
        <w:t>e</w:t>
      </w:r>
      <w:r w:rsidRPr="00C401C7">
        <w:rPr>
          <w:rFonts w:ascii="Times New Roman" w:hAnsi="Times New Roman"/>
        </w:rPr>
        <w:t xml:space="preserve"> § 6 lg 2.</w:t>
      </w:r>
    </w:p>
  </w:footnote>
  <w:footnote w:id="62">
    <w:p w14:paraId="4167F4F1" w14:textId="5B49C070" w:rsidR="00A62A8E" w:rsidRPr="00C401C7" w:rsidRDefault="00A62A8E" w:rsidP="00A62A8E">
      <w:pPr>
        <w:pStyle w:val="Allmrkusetekst"/>
        <w:rPr>
          <w:rFonts w:ascii="Times New Roman" w:hAnsi="Times New Roman"/>
        </w:rPr>
      </w:pPr>
      <w:r w:rsidRPr="00C401C7">
        <w:rPr>
          <w:rStyle w:val="Allmrkuseviide"/>
          <w:rFonts w:ascii="Times New Roman" w:hAnsi="Times New Roman"/>
        </w:rPr>
        <w:footnoteRef/>
      </w:r>
      <w:r w:rsidRPr="00C401C7">
        <w:rPr>
          <w:rFonts w:ascii="Times New Roman" w:hAnsi="Times New Roman"/>
        </w:rPr>
        <w:t xml:space="preserve"> Vt nt </w:t>
      </w:r>
      <w:r w:rsidR="00971FFD" w:rsidRPr="00C401C7">
        <w:rPr>
          <w:rFonts w:ascii="Times New Roman" w:hAnsi="Times New Roman"/>
        </w:rPr>
        <w:t>s</w:t>
      </w:r>
      <w:r w:rsidRPr="00C401C7">
        <w:rPr>
          <w:rFonts w:ascii="Times New Roman" w:hAnsi="Times New Roman"/>
        </w:rPr>
        <w:t xml:space="preserve">otsiaalhoolekande seadus § 5 lg 1; </w:t>
      </w:r>
      <w:r w:rsidR="00971FFD" w:rsidRPr="00C401C7">
        <w:rPr>
          <w:rFonts w:ascii="Times New Roman" w:hAnsi="Times New Roman"/>
        </w:rPr>
        <w:t>k</w:t>
      </w:r>
      <w:r w:rsidRPr="00C401C7">
        <w:rPr>
          <w:rFonts w:ascii="Times New Roman" w:hAnsi="Times New Roman"/>
        </w:rPr>
        <w:t>ohaliku omavalitsuse korralduse seadus</w:t>
      </w:r>
      <w:r w:rsidR="00971FFD" w:rsidRPr="00C401C7">
        <w:rPr>
          <w:rFonts w:ascii="Times New Roman" w:hAnsi="Times New Roman"/>
        </w:rPr>
        <w:t>e</w:t>
      </w:r>
      <w:r w:rsidRPr="00C401C7">
        <w:rPr>
          <w:rFonts w:ascii="Times New Roman" w:hAnsi="Times New Roman"/>
        </w:rPr>
        <w:t xml:space="preserve"> § 6 lg 1.</w:t>
      </w:r>
    </w:p>
  </w:footnote>
  <w:footnote w:id="63">
    <w:p w14:paraId="4C2C91A6" w14:textId="77777777" w:rsidR="00A62A8E" w:rsidRPr="00E21A80" w:rsidRDefault="00A62A8E" w:rsidP="00A62A8E">
      <w:pPr>
        <w:pStyle w:val="Allmrkusetekst"/>
        <w:rPr>
          <w:rFonts w:ascii="Times New Roman" w:hAnsi="Times New Roman"/>
        </w:rPr>
      </w:pPr>
      <w:r w:rsidRPr="00C401C7">
        <w:rPr>
          <w:rStyle w:val="Allmrkuseviide"/>
          <w:rFonts w:ascii="Times New Roman" w:hAnsi="Times New Roman"/>
        </w:rPr>
        <w:footnoteRef/>
      </w:r>
      <w:r w:rsidRPr="00C401C7">
        <w:rPr>
          <w:rFonts w:ascii="Times New Roman" w:hAnsi="Times New Roman"/>
        </w:rPr>
        <w:t xml:space="preserve"> Riigikohus on selgitanud, et määratlemata isikute ringile suunatud ja abstraktset arvu juhtumeid reguleeriv akt on oma olemuselt </w:t>
      </w:r>
      <w:proofErr w:type="spellStart"/>
      <w:r w:rsidRPr="00C401C7">
        <w:rPr>
          <w:rFonts w:ascii="Times New Roman" w:hAnsi="Times New Roman"/>
        </w:rPr>
        <w:t>õigustloov</w:t>
      </w:r>
      <w:proofErr w:type="spellEnd"/>
      <w:r w:rsidRPr="00C401C7">
        <w:rPr>
          <w:rFonts w:ascii="Times New Roman" w:hAnsi="Times New Roman"/>
        </w:rPr>
        <w:t xml:space="preserve"> akt (määrus), olenemata sellest, millise nimetuse on sellele andnud akti vastuvõtja. </w:t>
      </w:r>
      <w:proofErr w:type="spellStart"/>
      <w:r w:rsidRPr="00C401C7">
        <w:rPr>
          <w:rFonts w:ascii="Times New Roman" w:hAnsi="Times New Roman"/>
        </w:rPr>
        <w:t>Üldkorralduse</w:t>
      </w:r>
      <w:proofErr w:type="spellEnd"/>
      <w:r w:rsidRPr="00C401C7">
        <w:rPr>
          <w:rFonts w:ascii="Times New Roman" w:hAnsi="Times New Roman"/>
        </w:rPr>
        <w:t xml:space="preserve"> kasutamine on õigustatud vaid piiritletud üksikjuhtumite lahendamiseks. Vt nt Riigikohtu halduskolleegiumi</w:t>
      </w:r>
      <w:r w:rsidRPr="00EB75C0">
        <w:t xml:space="preserve"> </w:t>
      </w:r>
      <w:r w:rsidRPr="00E21A80">
        <w:rPr>
          <w:rFonts w:ascii="Times New Roman" w:hAnsi="Times New Roman"/>
        </w:rPr>
        <w:t>14.07.2010 otsus asjas nr 3-3-1-39-10, p 14 ja 17; samuti Riigikohtu üldkogu 31.10.2022 otsus asjas nr 5-21-6, p-d 52–54 (nõue, et põhiõigusi intensiivselt riivavad meetmed peavad olema kehtestatud seaduse või selle alusel antud määrusega, tagamaks tõhusa põhiseaduslikkuse järelevalve).</w:t>
      </w:r>
    </w:p>
  </w:footnote>
  <w:footnote w:id="64">
    <w:p w14:paraId="64DC6DCF" w14:textId="494A376B" w:rsidR="00A62A8E" w:rsidRDefault="00A62A8E" w:rsidP="00A62A8E">
      <w:pPr>
        <w:pStyle w:val="Allmrkusetekst"/>
      </w:pPr>
      <w:r w:rsidRPr="00E21A80">
        <w:rPr>
          <w:rStyle w:val="Allmrkuseviide"/>
          <w:rFonts w:ascii="Times New Roman" w:hAnsi="Times New Roman"/>
        </w:rPr>
        <w:footnoteRef/>
      </w:r>
      <w:r w:rsidRPr="00E21A80">
        <w:rPr>
          <w:rFonts w:ascii="Times New Roman" w:hAnsi="Times New Roman"/>
        </w:rPr>
        <w:t xml:space="preserve"> </w:t>
      </w:r>
      <w:hyperlink r:id="rId60" w:history="1">
        <w:r w:rsidRPr="00E21A80">
          <w:rPr>
            <w:rStyle w:val="Hperlink"/>
            <w:rFonts w:ascii="Times New Roman" w:hAnsi="Times New Roman"/>
          </w:rPr>
          <w:t>https://apps.who.int/gb/bd/pdf_files/IHR_2014-2022-2024-en.pdf</w:t>
        </w:r>
      </w:hyperlink>
      <w:r w:rsidR="002530A4" w:rsidRPr="00E21A80">
        <w:rPr>
          <w:rFonts w:ascii="Times New Roman" w:hAnsi="Times New Roman"/>
        </w:rPr>
        <w:t>.</w:t>
      </w:r>
    </w:p>
  </w:footnote>
  <w:footnote w:id="65">
    <w:p w14:paraId="72B99581" w14:textId="77777777" w:rsidR="00A552A4" w:rsidRDefault="00A552A4" w:rsidP="00A552A4">
      <w:pPr>
        <w:pStyle w:val="Allmrkusetekst"/>
      </w:pPr>
      <w:r>
        <w:rPr>
          <w:rStyle w:val="Allmrkuseviide"/>
        </w:rPr>
        <w:footnoteRef/>
      </w:r>
      <w:r>
        <w:t xml:space="preserve"> </w:t>
      </w:r>
      <w:r w:rsidRPr="005537B7">
        <w:rPr>
          <w:rFonts w:ascii="Times New Roman" w:hAnsi="Times New Roman"/>
        </w:rPr>
        <w:t xml:space="preserve">Korrakaitse kaasamise regulatsioon lisandus </w:t>
      </w:r>
      <w:proofErr w:type="spellStart"/>
      <w:r w:rsidRPr="005537B7">
        <w:rPr>
          <w:rFonts w:ascii="Times New Roman" w:hAnsi="Times New Roman"/>
        </w:rPr>
        <w:t>NETS</w:t>
      </w:r>
      <w:r>
        <w:rPr>
          <w:rFonts w:ascii="Times New Roman" w:hAnsi="Times New Roman"/>
        </w:rPr>
        <w:t>-</w:t>
      </w:r>
      <w:r w:rsidRPr="005537B7">
        <w:rPr>
          <w:rFonts w:ascii="Times New Roman" w:hAnsi="Times New Roman"/>
        </w:rPr>
        <w:t>i</w:t>
      </w:r>
      <w:proofErr w:type="spellEnd"/>
      <w:r w:rsidRPr="005537B7">
        <w:rPr>
          <w:rFonts w:ascii="Times New Roman" w:hAnsi="Times New Roman"/>
        </w:rPr>
        <w:t xml:space="preserve"> nakkushaiguste ennetamise ja tõrje seaduse muutmise seadusega (</w:t>
      </w:r>
      <w:hyperlink r:id="rId61" w:history="1">
        <w:r w:rsidRPr="005537B7">
          <w:rPr>
            <w:rStyle w:val="Hperlink"/>
            <w:rFonts w:ascii="Times New Roman" w:hAnsi="Times New Roman"/>
          </w:rPr>
          <w:t>347 SE</w:t>
        </w:r>
      </w:hyperlink>
      <w:r w:rsidRPr="005537B7">
        <w:rPr>
          <w:rFonts w:ascii="Times New Roman" w:hAnsi="Times New Roman"/>
        </w:rPr>
        <w:t xml:space="preserve">) </w:t>
      </w:r>
      <w:r w:rsidRPr="005537B7">
        <w:rPr>
          <w:rFonts w:ascii="Times New Roman" w:hAnsi="Times New Roman"/>
          <w:color w:val="202020"/>
          <w:shd w:val="clear" w:color="auto" w:fill="FFFFFF"/>
        </w:rPr>
        <w:t>[</w:t>
      </w:r>
      <w:hyperlink r:id="rId62" w:history="1">
        <w:r w:rsidRPr="005537B7">
          <w:rPr>
            <w:rFonts w:ascii="Times New Roman" w:hAnsi="Times New Roman"/>
            <w:color w:val="003366"/>
            <w:u w:val="single"/>
            <w:bdr w:val="none" w:sz="0" w:space="0" w:color="auto" w:frame="1"/>
            <w:shd w:val="clear" w:color="auto" w:fill="FFFFFF"/>
          </w:rPr>
          <w:t>RT I, 22.05.2021, 3</w:t>
        </w:r>
      </w:hyperlink>
      <w:r w:rsidRPr="005537B7">
        <w:rPr>
          <w:rFonts w:ascii="Times New Roman" w:hAnsi="Times New Roman"/>
          <w:color w:val="202020"/>
          <w:shd w:val="clear" w:color="auto" w:fill="FFFFFF"/>
        </w:rPr>
        <w:t> - jõust. 01.06.2021]</w:t>
      </w:r>
      <w:r>
        <w:rPr>
          <w:rFonts w:ascii="Times New Roman" w:hAnsi="Times New Roman"/>
          <w:color w:val="202020"/>
          <w:shd w:val="clear" w:color="auto" w:fill="FFFFFF"/>
        </w:rPr>
        <w:t>.</w:t>
      </w:r>
    </w:p>
  </w:footnote>
  <w:footnote w:id="66">
    <w:p w14:paraId="007D86E9" w14:textId="6A43AD99" w:rsidR="00ED1B73" w:rsidRPr="00ED1B73" w:rsidRDefault="00ED1B73">
      <w:pPr>
        <w:pStyle w:val="Allmrkusetekst"/>
        <w:rPr>
          <w:rFonts w:ascii="Times New Roman" w:hAnsi="Times New Roman"/>
        </w:rPr>
      </w:pPr>
      <w:r w:rsidRPr="00ED1B73">
        <w:rPr>
          <w:rStyle w:val="Allmrkuseviide"/>
          <w:rFonts w:ascii="Times New Roman" w:hAnsi="Times New Roman"/>
        </w:rPr>
        <w:footnoteRef/>
      </w:r>
      <w:r w:rsidRPr="00ED1B73">
        <w:rPr>
          <w:rFonts w:ascii="Times New Roman" w:hAnsi="Times New Roman"/>
        </w:rPr>
        <w:t xml:space="preserve"> </w:t>
      </w:r>
      <w:hyperlink r:id="rId63" w:history="1">
        <w:r w:rsidRPr="00ED1B73">
          <w:rPr>
            <w:rStyle w:val="Hperlink"/>
            <w:rFonts w:ascii="Times New Roman" w:hAnsi="Times New Roman"/>
          </w:rPr>
          <w:t>https://eur-lex.europa.eu/eli/reg/2022/2371/oj/eng</w:t>
        </w:r>
      </w:hyperlink>
      <w:r w:rsidRPr="00ED1B73">
        <w:rPr>
          <w:rFonts w:ascii="Times New Roman" w:hAnsi="Times New Roman"/>
        </w:rPr>
        <w:t xml:space="preserve"> </w:t>
      </w:r>
    </w:p>
  </w:footnote>
  <w:footnote w:id="67">
    <w:p w14:paraId="20665E12" w14:textId="6086FD2D" w:rsidR="00CC312D" w:rsidRPr="00CC312D" w:rsidRDefault="00CC312D">
      <w:pPr>
        <w:pStyle w:val="Allmrkusetekst"/>
        <w:rPr>
          <w:rFonts w:ascii="Times New Roman" w:hAnsi="Times New Roman"/>
        </w:rPr>
      </w:pPr>
      <w:r w:rsidRPr="00CC312D">
        <w:rPr>
          <w:rStyle w:val="Allmrkuseviide"/>
          <w:rFonts w:ascii="Times New Roman" w:hAnsi="Times New Roman"/>
        </w:rPr>
        <w:footnoteRef/>
      </w:r>
      <w:r w:rsidRPr="00CC312D">
        <w:rPr>
          <w:rFonts w:ascii="Times New Roman" w:hAnsi="Times New Roman"/>
        </w:rPr>
        <w:t xml:space="preserve"> </w:t>
      </w:r>
      <w:hyperlink r:id="rId64" w:history="1">
        <w:r w:rsidRPr="00CC312D">
          <w:rPr>
            <w:rStyle w:val="Hperlink"/>
            <w:rFonts w:ascii="Times New Roman" w:hAnsi="Times New Roman"/>
          </w:rPr>
          <w:t>https://apps.who.int/gb/bd/pdf_files/IHR_2014-2022-2024-en.pdf</w:t>
        </w:r>
      </w:hyperlink>
      <w:r w:rsidRPr="00CC312D">
        <w:rPr>
          <w:rFonts w:ascii="Times New Roman" w:hAnsi="Times New Roman"/>
        </w:rPr>
        <w:t xml:space="preserve"> </w:t>
      </w:r>
    </w:p>
  </w:footnote>
  <w:footnote w:id="68">
    <w:p w14:paraId="2166B4B7" w14:textId="77777777" w:rsidR="00A62A8E" w:rsidRDefault="00A62A8E" w:rsidP="00A62A8E">
      <w:pPr>
        <w:pStyle w:val="Allmrkusetekst"/>
      </w:pPr>
      <w:r w:rsidRPr="00A6394F">
        <w:rPr>
          <w:rStyle w:val="Allmrkuseviide"/>
          <w:rFonts w:ascii="Times New Roman" w:eastAsiaTheme="minorEastAsia" w:hAnsi="Times New Roman"/>
        </w:rPr>
        <w:footnoteRef/>
      </w:r>
      <w:r w:rsidRPr="00A6394F">
        <w:rPr>
          <w:rFonts w:ascii="Times New Roman" w:hAnsi="Times New Roman"/>
        </w:rPr>
        <w:t xml:space="preserve"> Euroopa Parlamendi ja nõukogu 9. märtsi 2016. aasta määrus (EL) 2016/399, mis käsitleb isikute üle piiri liikumist reguleerivaid liidu eeskirju (Schengeni piirieeskirjad). – </w:t>
      </w:r>
      <w:hyperlink r:id="rId65" w:history="1">
        <w:r w:rsidRPr="00A6394F">
          <w:rPr>
            <w:rStyle w:val="Hperlink"/>
            <w:rFonts w:ascii="Times New Roman" w:hAnsi="Times New Roman"/>
          </w:rPr>
          <w:t>ELT L 77, 23.3.2016, lk 1–52</w:t>
        </w:r>
      </w:hyperlink>
      <w:r w:rsidRPr="00A6394F">
        <w:rPr>
          <w:rFonts w:ascii="Times New Roman" w:hAnsi="Times New Roman"/>
        </w:rPr>
        <w:t>.</w:t>
      </w:r>
    </w:p>
  </w:footnote>
  <w:footnote w:id="69">
    <w:p w14:paraId="57F83DAE" w14:textId="1A1D90EF" w:rsidR="00680613" w:rsidRPr="00A6394F" w:rsidRDefault="00680613" w:rsidP="00680613">
      <w:pPr>
        <w:pStyle w:val="Allmrkusetekst"/>
        <w:rPr>
          <w:rFonts w:ascii="Times New Roman" w:hAnsi="Times New Roman"/>
        </w:rPr>
      </w:pPr>
      <w:r w:rsidRPr="00A6394F">
        <w:rPr>
          <w:rStyle w:val="Allmrkuseviide"/>
          <w:rFonts w:ascii="Times New Roman" w:eastAsiaTheme="minorEastAsia" w:hAnsi="Times New Roman"/>
        </w:rPr>
        <w:footnoteRef/>
      </w:r>
      <w:r>
        <w:rPr>
          <w:rFonts w:ascii="Times New Roman" w:hAnsi="Times New Roman"/>
        </w:rPr>
        <w:t xml:space="preserve"> </w:t>
      </w:r>
      <w:r w:rsidRPr="00A6394F">
        <w:rPr>
          <w:rFonts w:ascii="Times New Roman" w:hAnsi="Times New Roman"/>
        </w:rPr>
        <w:t xml:space="preserve">Näiteks välismaalane osaleb kohtuistungil (PS § 15 v § 24 lg 5); </w:t>
      </w:r>
      <w:r w:rsidR="00AC39C3">
        <w:rPr>
          <w:rFonts w:ascii="Times New Roman" w:hAnsi="Times New Roman"/>
        </w:rPr>
        <w:t xml:space="preserve">et </w:t>
      </w:r>
      <w:r w:rsidRPr="00A6394F">
        <w:rPr>
          <w:rFonts w:ascii="Times New Roman" w:hAnsi="Times New Roman"/>
        </w:rPr>
        <w:t>astuda ülikooli (PS § 37); et tulla eriarsti juurde (PS § 28 lg 1); et tulla matusele või pulma (PS § 26) jne.</w:t>
      </w:r>
    </w:p>
  </w:footnote>
  <w:footnote w:id="70">
    <w:p w14:paraId="490DDB56" w14:textId="20AE3C90" w:rsidR="00A62A8E" w:rsidRPr="00AD28FD" w:rsidRDefault="00A62A8E" w:rsidP="00482CF2">
      <w:pPr>
        <w:pStyle w:val="Allmrkusetekst"/>
        <w:jc w:val="left"/>
        <w:rPr>
          <w:rFonts w:ascii="Times New Roman" w:hAnsi="Times New Roman"/>
        </w:rPr>
      </w:pPr>
      <w:r w:rsidRPr="00AD28FD">
        <w:rPr>
          <w:rStyle w:val="Allmrkuseviide"/>
          <w:rFonts w:ascii="Times New Roman" w:hAnsi="Times New Roman"/>
        </w:rPr>
        <w:footnoteRef/>
      </w:r>
      <w:r w:rsidR="00AC4C6E">
        <w:fldChar w:fldCharType="begin"/>
      </w:r>
      <w:ins w:id="38" w:author="EE_MU" w:date="2026-02-04T15:23:00Z">
        <w:r w:rsidR="00AC4C6E">
          <w:instrText>HYPERLINK "C:\\Users\\maia.uuskula\\AppData\\Local\\Temp\\KOMISJONI OTSUS,"</w:instrText>
        </w:r>
      </w:ins>
      <w:del w:id="39" w:author="EE_MU" w:date="2026-02-04T15:23:00Z">
        <w:r w:rsidR="00AC4C6E" w:rsidDel="00AC4C6E">
          <w:delInstrText xml:space="preserve"> HYPERLINK "KOMISJONI%20OTSUS," </w:delInstrText>
        </w:r>
      </w:del>
      <w:r w:rsidR="00AC4C6E">
        <w:fldChar w:fldCharType="separate"/>
      </w:r>
      <w:ins w:id="40" w:author="EE_MU" w:date="2026-02-04T15:23:00Z">
        <w:r w:rsidR="00AC4C6E" w:rsidRPr="00AC4C6E">
          <w:rPr>
            <w:rStyle w:val="Hperlink"/>
            <w:sz w:val="22"/>
            <w:szCs w:val="24"/>
          </w:rPr>
          <w:t>C:\Users\maia.uuskula\AppData\Local\Temp\KOMISJONI OTSUS,</w:t>
        </w:r>
      </w:ins>
      <w:r w:rsidR="00AC4C6E">
        <w:fldChar w:fldCharType="end"/>
      </w:r>
      <w:r w:rsidRPr="00AD28FD">
        <w:rPr>
          <w:rFonts w:ascii="Times New Roman" w:hAnsi="Times New Roman"/>
        </w:rPr>
        <w:t xml:space="preserve"> </w:t>
      </w:r>
      <w:hyperlink r:id="rId66" w:history="1">
        <w:r w:rsidR="00482CF2" w:rsidRPr="00482CF2">
          <w:rPr>
            <w:rStyle w:val="Hperlink"/>
            <w:rFonts w:ascii="Times New Roman" w:hAnsi="Times New Roman"/>
          </w:rPr>
          <w:t>KOMISJONI OTSUS (EL) 2025/2630</w:t>
        </w:r>
      </w:hyperlink>
      <w:r w:rsidR="00482CF2" w:rsidRPr="00482CF2">
        <w:rPr>
          <w:rFonts w:ascii="Times New Roman" w:hAnsi="Times New Roman"/>
        </w:rPr>
        <w:t xml:space="preserve">, Euroopa Liidu toimimise lepingu artikli 106 lõike 2 kohaldamise kohta üldist majandushuvi pakkuvaid teenuseid osutavatele ettevõtjatele avalike teenuste eest makstava hüvitisena antava riigiabi suhtes ja millega tunnistatakse kehtetuks otsus 2012/21/EL </w:t>
      </w:r>
      <w:r w:rsidRPr="00AD28FD">
        <w:rPr>
          <w:rFonts w:ascii="Times New Roman" w:hAnsi="Times New Roman"/>
        </w:rPr>
        <w:t>(2012/21/EL).</w:t>
      </w:r>
    </w:p>
  </w:footnote>
  <w:footnote w:id="71">
    <w:p w14:paraId="3FE8203C" w14:textId="750BDE6B" w:rsidR="00A62A8E" w:rsidRDefault="00A62A8E" w:rsidP="00A62A8E">
      <w:pPr>
        <w:pStyle w:val="Allmrkusetekst"/>
      </w:pPr>
      <w:r w:rsidRPr="00AD28FD">
        <w:rPr>
          <w:rStyle w:val="Allmrkuseviide"/>
          <w:rFonts w:ascii="Times New Roman" w:hAnsi="Times New Roman"/>
        </w:rPr>
        <w:footnoteRef/>
      </w:r>
      <w:r w:rsidRPr="00AD28FD">
        <w:rPr>
          <w:rFonts w:ascii="Times New Roman" w:hAnsi="Times New Roman"/>
        </w:rPr>
        <w:t xml:space="preserve"> Komisjoni teatis riigiabi mõiste kohta ELi toimimise lepingu artikli 107 lõike 1 tähenduses (2016/C 262/01), p 4.2.</w:t>
      </w:r>
    </w:p>
  </w:footnote>
  <w:footnote w:id="72">
    <w:p w14:paraId="74E898E1" w14:textId="77777777" w:rsidR="00EF23F9" w:rsidRPr="00864789" w:rsidRDefault="00EF23F9" w:rsidP="00EF23F9">
      <w:pPr>
        <w:pStyle w:val="Allmrkusetekst"/>
        <w:rPr>
          <w:rFonts w:ascii="Times New Roman" w:hAnsi="Times New Roman"/>
        </w:rPr>
      </w:pPr>
      <w:r w:rsidRPr="00864789">
        <w:rPr>
          <w:rStyle w:val="Allmrkuseviide"/>
          <w:rFonts w:ascii="Times New Roman" w:hAnsi="Times New Roman"/>
        </w:rPr>
        <w:footnoteRef/>
      </w:r>
      <w:r w:rsidRPr="00864789">
        <w:rPr>
          <w:rFonts w:ascii="Times New Roman" w:hAnsi="Times New Roman"/>
        </w:rPr>
        <w:t xml:space="preserve"> </w:t>
      </w:r>
      <w:hyperlink r:id="rId67" w:history="1">
        <w:r w:rsidRPr="00864789">
          <w:rPr>
            <w:rStyle w:val="Hperlink"/>
            <w:rFonts w:ascii="Times New Roman" w:hAnsi="Times New Roman"/>
          </w:rPr>
          <w:t>EESTI VABARIIGI PÕHISEADUS.</w:t>
        </w:r>
      </w:hyperlink>
      <w:r w:rsidRPr="00864789">
        <w:rPr>
          <w:rFonts w:ascii="Times New Roman" w:hAnsi="Times New Roman"/>
        </w:rPr>
        <w:t xml:space="preserve"> Kommenteeritud väljaanne veebis, § 87. Kalle </w:t>
      </w:r>
      <w:proofErr w:type="spellStart"/>
      <w:r w:rsidRPr="00864789">
        <w:rPr>
          <w:rFonts w:ascii="Times New Roman" w:hAnsi="Times New Roman"/>
        </w:rPr>
        <w:t>Merusk</w:t>
      </w:r>
      <w:proofErr w:type="spellEnd"/>
      <w:r w:rsidRPr="00864789">
        <w:rPr>
          <w:rFonts w:ascii="Times New Roman" w:hAnsi="Times New Roman"/>
        </w:rPr>
        <w:t xml:space="preserve">, Külli </w:t>
      </w:r>
      <w:proofErr w:type="spellStart"/>
      <w:r w:rsidRPr="00864789">
        <w:rPr>
          <w:rFonts w:ascii="Times New Roman" w:hAnsi="Times New Roman"/>
        </w:rPr>
        <w:t>Tar</w:t>
      </w:r>
      <w:proofErr w:type="spellEnd"/>
      <w:r w:rsidRPr="00864789">
        <w:rPr>
          <w:rFonts w:ascii="Times New Roman" w:hAnsi="Times New Roman"/>
        </w:rPr>
        <w:t xml:space="preserve">), Kristi </w:t>
      </w:r>
      <w:proofErr w:type="spellStart"/>
      <w:r w:rsidRPr="00864789">
        <w:rPr>
          <w:rFonts w:ascii="Times New Roman" w:hAnsi="Times New Roman"/>
        </w:rPr>
        <w:t>Purtsak</w:t>
      </w:r>
      <w:proofErr w:type="spellEnd"/>
      <w:r>
        <w:rPr>
          <w:rFonts w:ascii="Times New Roman" w:hAnsi="Times New Roman"/>
        </w:rPr>
        <w:t>.</w:t>
      </w:r>
    </w:p>
  </w:footnote>
  <w:footnote w:id="73">
    <w:p w14:paraId="1B52CBBC" w14:textId="77777777" w:rsidR="00A62A8E" w:rsidRDefault="00A62A8E" w:rsidP="00A62A8E">
      <w:pPr>
        <w:pStyle w:val="Allmrkusetekst"/>
      </w:pPr>
      <w:r w:rsidRPr="00864789">
        <w:rPr>
          <w:rStyle w:val="Allmrkuseviide"/>
          <w:rFonts w:ascii="Times New Roman" w:hAnsi="Times New Roman"/>
        </w:rPr>
        <w:footnoteRef/>
      </w:r>
      <w:r w:rsidRPr="00864789">
        <w:rPr>
          <w:rFonts w:ascii="Times New Roman" w:hAnsi="Times New Roman"/>
        </w:rPr>
        <w:t xml:space="preserve"> </w:t>
      </w:r>
      <w:hyperlink r:id="rId68" w:history="1">
        <w:r w:rsidRPr="00864789">
          <w:rPr>
            <w:rStyle w:val="Hperlink"/>
            <w:rFonts w:ascii="Times New Roman" w:hAnsi="Times New Roman"/>
          </w:rPr>
          <w:t>EESTI VABARIIGI PÕHISEADUS</w:t>
        </w:r>
      </w:hyperlink>
      <w:r w:rsidRPr="00864789">
        <w:rPr>
          <w:rFonts w:ascii="Times New Roman" w:hAnsi="Times New Roman"/>
        </w:rPr>
        <w:t>. Kommenteeritud väljaanne veebis, § 28</w:t>
      </w:r>
      <w:r>
        <w:rPr>
          <w:rFonts w:ascii="Times New Roman" w:hAnsi="Times New Roman"/>
        </w:rPr>
        <w:t>, p 7.</w:t>
      </w:r>
      <w:r w:rsidRPr="008C1C9F">
        <w:t xml:space="preserve"> </w:t>
      </w:r>
      <w:r w:rsidRPr="008C1C9F">
        <w:rPr>
          <w:rFonts w:ascii="Times New Roman" w:hAnsi="Times New Roman"/>
        </w:rPr>
        <w:t xml:space="preserve">Kärt </w:t>
      </w:r>
      <w:proofErr w:type="spellStart"/>
      <w:r w:rsidRPr="008C1C9F">
        <w:rPr>
          <w:rFonts w:ascii="Times New Roman" w:hAnsi="Times New Roman"/>
        </w:rPr>
        <w:t>Muller</w:t>
      </w:r>
      <w:proofErr w:type="spellEnd"/>
      <w:r w:rsidRPr="008C1C9F">
        <w:rPr>
          <w:rFonts w:ascii="Times New Roman" w:hAnsi="Times New Roman"/>
        </w:rPr>
        <w:t xml:space="preserve">, Ave </w:t>
      </w:r>
      <w:proofErr w:type="spellStart"/>
      <w:r w:rsidRPr="008C1C9F">
        <w:rPr>
          <w:rFonts w:ascii="Times New Roman" w:hAnsi="Times New Roman"/>
        </w:rPr>
        <w:t>Henberg</w:t>
      </w:r>
      <w:proofErr w:type="spellEnd"/>
      <w:r w:rsidRPr="008C1C9F">
        <w:rPr>
          <w:rFonts w:ascii="Times New Roman" w:hAnsi="Times New Roman"/>
        </w:rPr>
        <w:t>, Angelika Sarapuu</w:t>
      </w:r>
      <w:r>
        <w:rPr>
          <w:rFonts w:ascii="Times New Roman" w:hAnsi="Times New Roman"/>
        </w:rPr>
        <w:t>.</w:t>
      </w:r>
    </w:p>
  </w:footnote>
  <w:footnote w:id="74">
    <w:p w14:paraId="525EBDF1" w14:textId="77777777" w:rsidR="00A62A8E" w:rsidRDefault="00A62A8E" w:rsidP="00A62A8E">
      <w:pPr>
        <w:pStyle w:val="Allmrkusetekst"/>
      </w:pPr>
      <w:r>
        <w:rPr>
          <w:rStyle w:val="Allmrkuseviide"/>
        </w:rPr>
        <w:footnoteRef/>
      </w:r>
      <w:r>
        <w:t xml:space="preserve"> </w:t>
      </w:r>
      <w:hyperlink r:id="rId69" w:history="1">
        <w:r w:rsidRPr="00864789">
          <w:rPr>
            <w:rStyle w:val="Hperlink"/>
            <w:rFonts w:ascii="Times New Roman" w:hAnsi="Times New Roman"/>
          </w:rPr>
          <w:t>EESTI VABARIIGI PÕHISEADUS</w:t>
        </w:r>
      </w:hyperlink>
      <w:r w:rsidRPr="00864789">
        <w:rPr>
          <w:rFonts w:ascii="Times New Roman" w:hAnsi="Times New Roman"/>
        </w:rPr>
        <w:t>. Kommenteeritud väljaanne veebis, § 28</w:t>
      </w:r>
      <w:r>
        <w:rPr>
          <w:rFonts w:ascii="Times New Roman" w:hAnsi="Times New Roman"/>
        </w:rPr>
        <w:t>, p 8.</w:t>
      </w:r>
      <w:r w:rsidRPr="008C1C9F">
        <w:t xml:space="preserve"> </w:t>
      </w:r>
      <w:r w:rsidRPr="008C1C9F">
        <w:rPr>
          <w:rFonts w:ascii="Times New Roman" w:hAnsi="Times New Roman"/>
        </w:rPr>
        <w:t xml:space="preserve">Kärt </w:t>
      </w:r>
      <w:proofErr w:type="spellStart"/>
      <w:r w:rsidRPr="008C1C9F">
        <w:rPr>
          <w:rFonts w:ascii="Times New Roman" w:hAnsi="Times New Roman"/>
        </w:rPr>
        <w:t>Muller</w:t>
      </w:r>
      <w:proofErr w:type="spellEnd"/>
      <w:r w:rsidRPr="008C1C9F">
        <w:rPr>
          <w:rFonts w:ascii="Times New Roman" w:hAnsi="Times New Roman"/>
        </w:rPr>
        <w:t xml:space="preserve">, Ave </w:t>
      </w:r>
      <w:proofErr w:type="spellStart"/>
      <w:r w:rsidRPr="008C1C9F">
        <w:rPr>
          <w:rFonts w:ascii="Times New Roman" w:hAnsi="Times New Roman"/>
        </w:rPr>
        <w:t>Henberg</w:t>
      </w:r>
      <w:proofErr w:type="spellEnd"/>
      <w:r w:rsidRPr="008C1C9F">
        <w:rPr>
          <w:rFonts w:ascii="Times New Roman" w:hAnsi="Times New Roman"/>
        </w:rPr>
        <w:t>, Angelika Sarapuu</w:t>
      </w:r>
      <w:r>
        <w:rPr>
          <w:rFonts w:ascii="Times New Roman" w:hAnsi="Times New Roman"/>
        </w:rPr>
        <w:t>.</w:t>
      </w:r>
    </w:p>
  </w:footnote>
  <w:footnote w:id="75">
    <w:p w14:paraId="17A9ADCE" w14:textId="77777777" w:rsidR="00A62A8E" w:rsidRDefault="00A62A8E" w:rsidP="00A62A8E">
      <w:pPr>
        <w:pStyle w:val="Allmrkusetekst"/>
      </w:pPr>
      <w:r>
        <w:rPr>
          <w:rStyle w:val="Allmrkuseviide"/>
        </w:rPr>
        <w:footnoteRef/>
      </w:r>
      <w:r>
        <w:t xml:space="preserve"> </w:t>
      </w:r>
      <w:hyperlink r:id="rId70" w:history="1">
        <w:r w:rsidRPr="00800091">
          <w:rPr>
            <w:rStyle w:val="Hperlink"/>
            <w:rFonts w:ascii="Times New Roman" w:hAnsi="Times New Roman"/>
          </w:rPr>
          <w:t>EESTI VABARIIGI PÕHISEADUS</w:t>
        </w:r>
      </w:hyperlink>
      <w:r w:rsidRPr="00800091">
        <w:rPr>
          <w:rFonts w:ascii="Times New Roman" w:hAnsi="Times New Roman"/>
        </w:rPr>
        <w:t>. Kommenteeritud väljaanne veebis, § 34, p 11.</w:t>
      </w:r>
    </w:p>
  </w:footnote>
  <w:footnote w:id="76">
    <w:p w14:paraId="637D76D9" w14:textId="08C5D88B" w:rsidR="00A62A8E" w:rsidRPr="00FB2D9D" w:rsidRDefault="00A62A8E" w:rsidP="00A62A8E">
      <w:pPr>
        <w:pStyle w:val="Allmrkusetekst"/>
        <w:rPr>
          <w:rFonts w:ascii="Times New Roman" w:hAnsi="Times New Roman"/>
        </w:rPr>
      </w:pPr>
      <w:r w:rsidRPr="00FB2D9D">
        <w:rPr>
          <w:rStyle w:val="Allmrkuseviide"/>
          <w:rFonts w:ascii="Times New Roman" w:hAnsi="Times New Roman"/>
        </w:rPr>
        <w:footnoteRef/>
      </w:r>
      <w:r w:rsidRPr="00FB2D9D">
        <w:rPr>
          <w:rFonts w:ascii="Times New Roman" w:hAnsi="Times New Roman"/>
        </w:rPr>
        <w:t xml:space="preserve"> </w:t>
      </w:r>
      <w:hyperlink r:id="rId71" w:history="1">
        <w:r w:rsidRPr="00FB2D9D">
          <w:rPr>
            <w:rStyle w:val="Hperlink"/>
            <w:rFonts w:ascii="Times New Roman" w:hAnsi="Times New Roman"/>
          </w:rPr>
          <w:t>Riigikohtu kriminaalkolleegiumi 04.02.2005 otsus asjas 3-1-1-111-04</w:t>
        </w:r>
      </w:hyperlink>
      <w:r w:rsidRPr="00FB2D9D">
        <w:rPr>
          <w:rFonts w:ascii="Times New Roman" w:hAnsi="Times New Roman"/>
        </w:rPr>
        <w:t>, p 15</w:t>
      </w:r>
      <w:r w:rsidR="003244DE">
        <w:rPr>
          <w:rFonts w:ascii="Times New Roman" w:hAnsi="Times New Roman"/>
        </w:rPr>
        <w:t>.</w:t>
      </w:r>
    </w:p>
  </w:footnote>
  <w:footnote w:id="77">
    <w:p w14:paraId="0ABA49E1" w14:textId="77777777" w:rsidR="00131BCB" w:rsidRPr="00FB2D9D" w:rsidRDefault="00131BCB" w:rsidP="00131BCB">
      <w:pPr>
        <w:pStyle w:val="Allmrkusetekst"/>
        <w:rPr>
          <w:rFonts w:ascii="Times New Roman" w:hAnsi="Times New Roman"/>
        </w:rPr>
      </w:pPr>
      <w:r w:rsidRPr="00FB2D9D">
        <w:rPr>
          <w:rStyle w:val="Allmrkuseviide"/>
          <w:rFonts w:ascii="Times New Roman" w:hAnsi="Times New Roman"/>
        </w:rPr>
        <w:footnoteRef/>
      </w:r>
      <w:r w:rsidRPr="00FB2D9D">
        <w:rPr>
          <w:rFonts w:ascii="Times New Roman" w:hAnsi="Times New Roman"/>
        </w:rPr>
        <w:t xml:space="preserve"> </w:t>
      </w:r>
      <w:hyperlink r:id="rId72" w:history="1">
        <w:r w:rsidRPr="00166844">
          <w:rPr>
            <w:rStyle w:val="Hperlink"/>
            <w:rFonts w:ascii="Times New Roman" w:hAnsi="Times New Roman"/>
          </w:rPr>
          <w:t>EESTI VABARIIGI PÕHISEADUS</w:t>
        </w:r>
      </w:hyperlink>
      <w:r w:rsidRPr="00FB2D9D">
        <w:rPr>
          <w:rFonts w:ascii="Times New Roman" w:hAnsi="Times New Roman"/>
        </w:rPr>
        <w:t xml:space="preserve"> Kommenteeritud väljaanne veebis, § 47.</w:t>
      </w:r>
      <w:r w:rsidRPr="0003565B">
        <w:t xml:space="preserve"> </w:t>
      </w:r>
      <w:r w:rsidRPr="0003565B">
        <w:rPr>
          <w:rFonts w:ascii="Times New Roman" w:hAnsi="Times New Roman"/>
        </w:rPr>
        <w:t>Oliver Kask</w:t>
      </w:r>
      <w:r>
        <w:rPr>
          <w:rFonts w:ascii="Times New Roman" w:hAnsi="Times New Roman"/>
        </w:rPr>
        <w:t>.</w:t>
      </w:r>
    </w:p>
  </w:footnote>
  <w:footnote w:id="78">
    <w:p w14:paraId="029391DA" w14:textId="77777777" w:rsidR="00A62A8E" w:rsidRDefault="00A62A8E" w:rsidP="00A62A8E">
      <w:pPr>
        <w:pStyle w:val="Allmrkusetekst"/>
      </w:pPr>
      <w:r>
        <w:rPr>
          <w:rStyle w:val="Allmrkuseviide"/>
        </w:rPr>
        <w:footnoteRef/>
      </w:r>
      <w:r>
        <w:t xml:space="preserve"> </w:t>
      </w:r>
      <w:hyperlink r:id="rId73" w:history="1">
        <w:r w:rsidRPr="00C16DAB">
          <w:rPr>
            <w:rStyle w:val="Hperlink"/>
            <w:rFonts w:ascii="Times New Roman" w:hAnsi="Times New Roman"/>
          </w:rPr>
          <w:t>EESTI VABARIIGI PÕHISEADUS.</w:t>
        </w:r>
      </w:hyperlink>
      <w:r w:rsidRPr="00FB2D9D">
        <w:rPr>
          <w:rStyle w:val="Hperlink"/>
          <w:rFonts w:ascii="Times New Roman" w:hAnsi="Times New Roman"/>
        </w:rPr>
        <w:t xml:space="preserve"> </w:t>
      </w:r>
      <w:r w:rsidRPr="00FB2D9D">
        <w:rPr>
          <w:rFonts w:ascii="Times New Roman" w:hAnsi="Times New Roman"/>
        </w:rPr>
        <w:t xml:space="preserve">Kommenteeritud väljaanne veebis, § </w:t>
      </w:r>
      <w:r>
        <w:rPr>
          <w:rFonts w:ascii="Times New Roman" w:hAnsi="Times New Roman"/>
        </w:rPr>
        <w:t>29, p-d 25, 27,28.</w:t>
      </w:r>
      <w:r w:rsidRPr="004B0F88">
        <w:t xml:space="preserve"> </w:t>
      </w:r>
      <w:r w:rsidRPr="004B0F88">
        <w:rPr>
          <w:rFonts w:ascii="Times New Roman" w:hAnsi="Times New Roman"/>
        </w:rPr>
        <w:t xml:space="preserve">Ave </w:t>
      </w:r>
      <w:proofErr w:type="spellStart"/>
      <w:r w:rsidRPr="004B0F88">
        <w:rPr>
          <w:rFonts w:ascii="Times New Roman" w:hAnsi="Times New Roman"/>
        </w:rPr>
        <w:t>Henberg</w:t>
      </w:r>
      <w:proofErr w:type="spellEnd"/>
      <w:r w:rsidRPr="004B0F88">
        <w:rPr>
          <w:rFonts w:ascii="Times New Roman" w:hAnsi="Times New Roman"/>
        </w:rPr>
        <w:t xml:space="preserve">, Kärt </w:t>
      </w:r>
      <w:proofErr w:type="spellStart"/>
      <w:r w:rsidRPr="004B0F88">
        <w:rPr>
          <w:rFonts w:ascii="Times New Roman" w:hAnsi="Times New Roman"/>
        </w:rPr>
        <w:t>Muller</w:t>
      </w:r>
      <w:proofErr w:type="spellEnd"/>
    </w:p>
  </w:footnote>
  <w:footnote w:id="79">
    <w:p w14:paraId="724F1363" w14:textId="77777777" w:rsidR="00A62A8E" w:rsidRDefault="00A62A8E" w:rsidP="00A62A8E">
      <w:pPr>
        <w:pStyle w:val="Allmrkusetekst"/>
      </w:pPr>
      <w:r>
        <w:rPr>
          <w:rStyle w:val="Allmrkuseviide"/>
        </w:rPr>
        <w:footnoteRef/>
      </w:r>
      <w:r>
        <w:t xml:space="preserve"> </w:t>
      </w:r>
      <w:hyperlink r:id="rId74" w:history="1">
        <w:r w:rsidRPr="00864789">
          <w:rPr>
            <w:rStyle w:val="Hperlink"/>
            <w:rFonts w:ascii="Times New Roman" w:hAnsi="Times New Roman"/>
          </w:rPr>
          <w:t>EESTI VABARIIGI PÕHISEADUS</w:t>
        </w:r>
      </w:hyperlink>
      <w:r w:rsidRPr="00864789">
        <w:rPr>
          <w:rFonts w:ascii="Times New Roman" w:hAnsi="Times New Roman"/>
        </w:rPr>
        <w:t xml:space="preserve">. Kommenteeritud väljaanne veebis, </w:t>
      </w:r>
      <w:r>
        <w:rPr>
          <w:rFonts w:ascii="Times New Roman" w:hAnsi="Times New Roman"/>
        </w:rPr>
        <w:t xml:space="preserve">§ 18, p-d 35 ja 47, </w:t>
      </w:r>
      <w:r w:rsidRPr="00C2743B">
        <w:rPr>
          <w:rFonts w:ascii="Times New Roman" w:hAnsi="Times New Roman"/>
        </w:rPr>
        <w:t xml:space="preserve">Eva Lillemaa, </w:t>
      </w:r>
      <w:proofErr w:type="spellStart"/>
      <w:r w:rsidRPr="00C2743B">
        <w:rPr>
          <w:rFonts w:ascii="Times New Roman" w:hAnsi="Times New Roman"/>
        </w:rPr>
        <w:t>Käti</w:t>
      </w:r>
      <w:proofErr w:type="spellEnd"/>
      <w:r w:rsidRPr="00C2743B">
        <w:rPr>
          <w:rFonts w:ascii="Times New Roman" w:hAnsi="Times New Roman"/>
        </w:rPr>
        <w:t xml:space="preserve"> Mägi, Indrek-Ivar </w:t>
      </w:r>
      <w:proofErr w:type="spellStart"/>
      <w:r w:rsidRPr="00C2743B">
        <w:rPr>
          <w:rFonts w:ascii="Times New Roman" w:hAnsi="Times New Roman"/>
        </w:rPr>
        <w:t>Määrits</w:t>
      </w:r>
      <w:proofErr w:type="spellEnd"/>
      <w:r w:rsidRPr="00C2743B">
        <w:rPr>
          <w:rFonts w:ascii="Times New Roman" w:hAnsi="Times New Roman"/>
        </w:rPr>
        <w:t xml:space="preserve">, Liiri Oja, Maria </w:t>
      </w:r>
      <w:proofErr w:type="spellStart"/>
      <w:r w:rsidRPr="00C2743B">
        <w:rPr>
          <w:rFonts w:ascii="Times New Roman" w:hAnsi="Times New Roman"/>
        </w:rPr>
        <w:t>Sults</w:t>
      </w:r>
      <w:proofErr w:type="spellEnd"/>
      <w:r w:rsidRPr="00C2743B">
        <w:rPr>
          <w:rFonts w:ascii="Times New Roman" w:hAnsi="Times New Roman"/>
        </w:rPr>
        <w:t xml:space="preserve">, Ksenia </w:t>
      </w:r>
      <w:proofErr w:type="spellStart"/>
      <w:r w:rsidRPr="00C2743B">
        <w:rPr>
          <w:rFonts w:ascii="Times New Roman" w:hAnsi="Times New Roman"/>
        </w:rPr>
        <w:t>Žurakovskaja</w:t>
      </w:r>
      <w:proofErr w:type="spellEnd"/>
      <w:r w:rsidRPr="00C2743B">
        <w:rPr>
          <w:rFonts w:ascii="Times New Roman" w:hAnsi="Times New Roman"/>
        </w:rPr>
        <w:t>-Aru</w:t>
      </w:r>
      <w:r>
        <w:rPr>
          <w:rFonts w:ascii="Times New Roman" w:hAnsi="Times New Roman"/>
        </w:rPr>
        <w:t xml:space="preserve">; </w:t>
      </w:r>
      <w:r w:rsidRPr="00864789">
        <w:rPr>
          <w:rFonts w:ascii="Times New Roman" w:hAnsi="Times New Roman"/>
        </w:rPr>
        <w:t>§ 28</w:t>
      </w:r>
      <w:r>
        <w:rPr>
          <w:rFonts w:ascii="Times New Roman" w:hAnsi="Times New Roman"/>
        </w:rPr>
        <w:t xml:space="preserve"> p 5, 6</w:t>
      </w:r>
      <w:r w:rsidRPr="00864789">
        <w:rPr>
          <w:rFonts w:ascii="Times New Roman" w:hAnsi="Times New Roman"/>
        </w:rPr>
        <w:t>.</w:t>
      </w:r>
    </w:p>
  </w:footnote>
  <w:footnote w:id="80">
    <w:p w14:paraId="5EA7A9D6" w14:textId="071A25EB" w:rsidR="00A62A8E" w:rsidRPr="00B500B0" w:rsidRDefault="00A62A8E" w:rsidP="00A62A8E">
      <w:pPr>
        <w:pStyle w:val="Allmrkusetekst"/>
        <w:rPr>
          <w:rFonts w:ascii="Times New Roman" w:hAnsi="Times New Roman"/>
        </w:rPr>
      </w:pPr>
      <w:r w:rsidRPr="00B500B0">
        <w:rPr>
          <w:rStyle w:val="Allmrkuseviide"/>
          <w:rFonts w:ascii="Times New Roman" w:hAnsi="Times New Roman"/>
        </w:rPr>
        <w:footnoteRef/>
      </w:r>
      <w:r w:rsidRPr="00B500B0">
        <w:rPr>
          <w:rFonts w:ascii="Times New Roman" w:hAnsi="Times New Roman"/>
        </w:rPr>
        <w:t xml:space="preserve"> Terviseamet. </w:t>
      </w:r>
      <w:hyperlink r:id="rId75" w:tgtFrame="_blank" w:history="1">
        <w:r w:rsidRPr="00B500B0">
          <w:rPr>
            <w:rStyle w:val="Hperlink"/>
            <w:rFonts w:ascii="Times New Roman" w:hAnsi="Times New Roman"/>
          </w:rPr>
          <w:t>Tervishoiutöötaja registrid</w:t>
        </w:r>
      </w:hyperlink>
      <w:r w:rsidRPr="00B500B0">
        <w:rPr>
          <w:rFonts w:ascii="Times New Roman" w:hAnsi="Times New Roman"/>
        </w:rPr>
        <w:t> (05.11.2025)</w:t>
      </w:r>
    </w:p>
  </w:footnote>
  <w:footnote w:id="81">
    <w:p w14:paraId="58C19324" w14:textId="16D8749C" w:rsidR="00A62A8E" w:rsidRPr="00B21E4B" w:rsidRDefault="00A62A8E" w:rsidP="00A62A8E">
      <w:pPr>
        <w:pStyle w:val="Allmrkusetekst"/>
        <w:rPr>
          <w:rFonts w:ascii="Times New Roman" w:hAnsi="Times New Roman"/>
          <w:b/>
          <w:bCs/>
        </w:rPr>
      </w:pPr>
      <w:r w:rsidRPr="00B21E4B">
        <w:rPr>
          <w:rStyle w:val="Allmrkuseviide"/>
          <w:rFonts w:ascii="Times New Roman" w:hAnsi="Times New Roman"/>
        </w:rPr>
        <w:footnoteRef/>
      </w:r>
      <w:r w:rsidRPr="00B21E4B">
        <w:rPr>
          <w:rFonts w:ascii="Times New Roman" w:hAnsi="Times New Roman"/>
        </w:rPr>
        <w:t xml:space="preserve"> </w:t>
      </w:r>
      <w:hyperlink r:id="rId76" w:history="1">
        <w:proofErr w:type="spellStart"/>
        <w:r w:rsidRPr="00B21E4B">
          <w:rPr>
            <w:rStyle w:val="Hperlink"/>
            <w:rFonts w:ascii="Times New Roman" w:hAnsi="Times New Roman"/>
          </w:rPr>
          <w:t>Stat</w:t>
        </w:r>
        <w:r w:rsidR="00782C4A">
          <w:rPr>
            <w:rStyle w:val="Hperlink"/>
            <w:rFonts w:ascii="Times New Roman" w:hAnsi="Times New Roman"/>
          </w:rPr>
          <w:t>s</w:t>
        </w:r>
        <w:r w:rsidRPr="00B21E4B">
          <w:rPr>
            <w:rStyle w:val="Hperlink"/>
            <w:rFonts w:ascii="Times New Roman" w:hAnsi="Times New Roman"/>
          </w:rPr>
          <w:t>ikaameti</w:t>
        </w:r>
        <w:proofErr w:type="spellEnd"/>
        <w:r w:rsidRPr="00B21E4B">
          <w:rPr>
            <w:rStyle w:val="Hperlink"/>
            <w:rFonts w:ascii="Times New Roman" w:hAnsi="Times New Roman"/>
          </w:rPr>
          <w:t xml:space="preserve"> statistikaandmebaas, andmetabel RV0240</w:t>
        </w:r>
      </w:hyperlink>
      <w:r w:rsidR="00AF298B" w:rsidRPr="00B21E4B">
        <w:rPr>
          <w:rFonts w:ascii="Times New Roman" w:hAnsi="Times New Roman"/>
        </w:rPr>
        <w:t>.</w:t>
      </w:r>
    </w:p>
  </w:footnote>
  <w:footnote w:id="82">
    <w:p w14:paraId="1536AD90" w14:textId="73B98A49" w:rsidR="00A62A8E" w:rsidRPr="00B21E4B" w:rsidRDefault="00A62A8E" w:rsidP="00A62A8E">
      <w:pPr>
        <w:pStyle w:val="Allmrkusetekst"/>
        <w:rPr>
          <w:rFonts w:ascii="Times New Roman" w:hAnsi="Times New Roman"/>
          <w:b/>
          <w:bCs/>
        </w:rPr>
      </w:pPr>
      <w:r w:rsidRPr="00B21E4B">
        <w:rPr>
          <w:rStyle w:val="Allmrkuseviide"/>
          <w:rFonts w:ascii="Times New Roman" w:hAnsi="Times New Roman"/>
        </w:rPr>
        <w:footnoteRef/>
      </w:r>
      <w:r w:rsidRPr="00B21E4B">
        <w:rPr>
          <w:rFonts w:ascii="Times New Roman" w:hAnsi="Times New Roman"/>
        </w:rPr>
        <w:t xml:space="preserve"> Siseministeeriumi andmed</w:t>
      </w:r>
    </w:p>
    <w:p w14:paraId="6DAD2CD9" w14:textId="77777777" w:rsidR="00A62A8E" w:rsidRDefault="00A62A8E" w:rsidP="00A62A8E">
      <w:pPr>
        <w:pStyle w:val="Allmrkusetekst"/>
      </w:pPr>
      <w:r w:rsidRPr="00A153DA">
        <w:t xml:space="preserve"> </w:t>
      </w:r>
    </w:p>
  </w:footnote>
  <w:footnote w:id="83">
    <w:p w14:paraId="279E823C" w14:textId="34546258" w:rsidR="00A62A8E" w:rsidRPr="008C6CCE" w:rsidRDefault="00A62A8E" w:rsidP="00A62A8E">
      <w:pPr>
        <w:pStyle w:val="Allmrkusetekst"/>
        <w:rPr>
          <w:rFonts w:ascii="Times New Roman" w:hAnsi="Times New Roman"/>
        </w:rPr>
      </w:pPr>
      <w:r w:rsidRPr="008C6CCE">
        <w:rPr>
          <w:rStyle w:val="Allmrkuseviide"/>
          <w:rFonts w:ascii="Times New Roman" w:hAnsi="Times New Roman"/>
        </w:rPr>
        <w:footnoteRef/>
      </w:r>
      <w:r w:rsidRPr="008C6CCE">
        <w:rPr>
          <w:rFonts w:ascii="Times New Roman" w:hAnsi="Times New Roman"/>
        </w:rPr>
        <w:t xml:space="preserve"> Tervise Arengu Instituut. </w:t>
      </w:r>
      <w:hyperlink r:id="rId77" w:history="1">
        <w:r w:rsidRPr="008C6CCE">
          <w:rPr>
            <w:rStyle w:val="Hperlink"/>
            <w:rFonts w:ascii="Times New Roman" w:hAnsi="Times New Roman"/>
          </w:rPr>
          <w:t xml:space="preserve">THT001: Tervishoiutöötajad, täidetud ametikohad ja ületunnid ameti järgi. </w:t>
        </w:r>
        <w:proofErr w:type="spellStart"/>
        <w:r w:rsidRPr="008C6CCE">
          <w:rPr>
            <w:rStyle w:val="Hperlink"/>
            <w:rFonts w:ascii="Times New Roman" w:hAnsi="Times New Roman"/>
          </w:rPr>
          <w:t>PxWeb</w:t>
        </w:r>
        <w:proofErr w:type="spellEnd"/>
      </w:hyperlink>
      <w:r w:rsidR="00AD0C26" w:rsidRPr="008C6CCE">
        <w:rPr>
          <w:rFonts w:ascii="Times New Roman" w:hAnsi="Times New Roman"/>
        </w:rPr>
        <w:t>.</w:t>
      </w:r>
    </w:p>
  </w:footnote>
  <w:footnote w:id="84">
    <w:p w14:paraId="4DAC0010" w14:textId="5FC1A504" w:rsidR="00A62A8E" w:rsidRPr="008C6CCE" w:rsidRDefault="00A62A8E" w:rsidP="00A62A8E">
      <w:pPr>
        <w:pStyle w:val="Allmrkusetekst"/>
        <w:rPr>
          <w:rFonts w:ascii="Times New Roman" w:hAnsi="Times New Roman"/>
        </w:rPr>
      </w:pPr>
      <w:r w:rsidRPr="008C6CCE">
        <w:rPr>
          <w:rStyle w:val="Allmrkuseviide"/>
          <w:rFonts w:ascii="Times New Roman" w:hAnsi="Times New Roman"/>
        </w:rPr>
        <w:footnoteRef/>
      </w:r>
      <w:r w:rsidRPr="008C6CCE">
        <w:rPr>
          <w:rFonts w:ascii="Times New Roman" w:hAnsi="Times New Roman"/>
        </w:rPr>
        <w:t xml:space="preserve"> </w:t>
      </w:r>
      <w:proofErr w:type="spellStart"/>
      <w:r w:rsidRPr="008C6CCE">
        <w:rPr>
          <w:rFonts w:ascii="Times New Roman" w:hAnsi="Times New Roman"/>
        </w:rPr>
        <w:t>European</w:t>
      </w:r>
      <w:proofErr w:type="spellEnd"/>
      <w:r w:rsidRPr="008C6CCE">
        <w:rPr>
          <w:rFonts w:ascii="Times New Roman" w:hAnsi="Times New Roman"/>
        </w:rPr>
        <w:t xml:space="preserve"> </w:t>
      </w:r>
      <w:proofErr w:type="spellStart"/>
      <w:r w:rsidRPr="008C6CCE">
        <w:rPr>
          <w:rFonts w:ascii="Times New Roman" w:hAnsi="Times New Roman"/>
        </w:rPr>
        <w:t>Centre</w:t>
      </w:r>
      <w:proofErr w:type="spellEnd"/>
      <w:r w:rsidRPr="008C6CCE">
        <w:rPr>
          <w:rFonts w:ascii="Times New Roman" w:hAnsi="Times New Roman"/>
        </w:rPr>
        <w:t xml:space="preserve"> of </w:t>
      </w:r>
      <w:proofErr w:type="spellStart"/>
      <w:r w:rsidRPr="008C6CCE">
        <w:rPr>
          <w:rFonts w:ascii="Times New Roman" w:hAnsi="Times New Roman"/>
        </w:rPr>
        <w:t>Disease</w:t>
      </w:r>
      <w:proofErr w:type="spellEnd"/>
      <w:r w:rsidRPr="008C6CCE">
        <w:rPr>
          <w:rFonts w:ascii="Times New Roman" w:hAnsi="Times New Roman"/>
        </w:rPr>
        <w:t xml:space="preserve"> </w:t>
      </w:r>
      <w:proofErr w:type="spellStart"/>
      <w:r w:rsidRPr="008C6CCE">
        <w:rPr>
          <w:rFonts w:ascii="Times New Roman" w:hAnsi="Times New Roman"/>
        </w:rPr>
        <w:t>Prevention</w:t>
      </w:r>
      <w:proofErr w:type="spellEnd"/>
      <w:r w:rsidRPr="008C6CCE">
        <w:rPr>
          <w:rFonts w:ascii="Times New Roman" w:hAnsi="Times New Roman"/>
        </w:rPr>
        <w:t xml:space="preserve"> and Control </w:t>
      </w:r>
      <w:proofErr w:type="spellStart"/>
      <w:r w:rsidRPr="008C6CCE">
        <w:rPr>
          <w:rFonts w:ascii="Times New Roman" w:hAnsi="Times New Roman"/>
        </w:rPr>
        <w:t>data</w:t>
      </w:r>
      <w:proofErr w:type="spellEnd"/>
      <w:r w:rsidR="00AD0C26" w:rsidRPr="008C6CCE">
        <w:rPr>
          <w:rFonts w:ascii="Times New Roman" w:hAnsi="Times New Roman"/>
        </w:rPr>
        <w:t>.</w:t>
      </w:r>
    </w:p>
  </w:footnote>
  <w:footnote w:id="85">
    <w:p w14:paraId="5A8B35E9" w14:textId="22E47AD9" w:rsidR="00A62A8E" w:rsidRPr="008C6CCE" w:rsidRDefault="00A62A8E" w:rsidP="00A62A8E">
      <w:pPr>
        <w:pStyle w:val="Allmrkusetekst"/>
        <w:rPr>
          <w:rFonts w:ascii="Times New Roman" w:hAnsi="Times New Roman"/>
        </w:rPr>
      </w:pPr>
      <w:r w:rsidRPr="008C6CCE">
        <w:rPr>
          <w:rStyle w:val="Allmrkuseviide"/>
          <w:rFonts w:ascii="Times New Roman" w:hAnsi="Times New Roman"/>
        </w:rPr>
        <w:footnoteRef/>
      </w:r>
      <w:r w:rsidRPr="008C6CCE">
        <w:rPr>
          <w:rFonts w:ascii="Times New Roman" w:hAnsi="Times New Roman"/>
        </w:rPr>
        <w:t xml:space="preserve"> Tervise Arengu Instituut. </w:t>
      </w:r>
      <w:hyperlink r:id="rId78" w:history="1">
        <w:r w:rsidRPr="008C6CCE">
          <w:rPr>
            <w:rStyle w:val="Hperlink"/>
            <w:rFonts w:ascii="Times New Roman" w:hAnsi="Times New Roman"/>
          </w:rPr>
          <w:t xml:space="preserve">TTO10: Iseseisvad tervishoiuasutused omaniku liigi ja maakonna järgi. </w:t>
        </w:r>
        <w:proofErr w:type="spellStart"/>
        <w:r w:rsidRPr="008C6CCE">
          <w:rPr>
            <w:rStyle w:val="Hperlink"/>
            <w:rFonts w:ascii="Times New Roman" w:hAnsi="Times New Roman"/>
          </w:rPr>
          <w:t>PxWeb</w:t>
        </w:r>
        <w:proofErr w:type="spellEnd"/>
      </w:hyperlink>
      <w:r w:rsidR="00AD0C26" w:rsidRPr="008C6CCE">
        <w:rPr>
          <w:rFonts w:ascii="Times New Roman" w:hAnsi="Times New Roman"/>
        </w:rPr>
        <w:t>.</w:t>
      </w:r>
    </w:p>
  </w:footnote>
  <w:footnote w:id="86">
    <w:p w14:paraId="29A00C27" w14:textId="32499BFE" w:rsidR="00A62A8E" w:rsidRPr="008C6CCE" w:rsidRDefault="00A62A8E" w:rsidP="00A62A8E">
      <w:pPr>
        <w:pStyle w:val="Allmrkusetekst"/>
        <w:rPr>
          <w:rFonts w:ascii="Times New Roman" w:hAnsi="Times New Roman"/>
        </w:rPr>
      </w:pPr>
      <w:r w:rsidRPr="008C6CCE">
        <w:rPr>
          <w:rStyle w:val="Allmrkuseviide"/>
          <w:rFonts w:ascii="Times New Roman" w:hAnsi="Times New Roman"/>
        </w:rPr>
        <w:footnoteRef/>
      </w:r>
      <w:r w:rsidRPr="008C6CCE">
        <w:rPr>
          <w:rFonts w:ascii="Times New Roman" w:hAnsi="Times New Roman"/>
        </w:rPr>
        <w:t xml:space="preserve"> Sotsiaalministeeriumi hoolekandestatistika, 2024.</w:t>
      </w:r>
    </w:p>
  </w:footnote>
  <w:footnote w:id="87">
    <w:p w14:paraId="7BFF0C35" w14:textId="4CF22BDA" w:rsidR="00A62A8E" w:rsidRDefault="00A62A8E" w:rsidP="00A62A8E">
      <w:pPr>
        <w:pStyle w:val="Allmrkusetekst"/>
      </w:pPr>
      <w:r w:rsidRPr="008C6CCE">
        <w:rPr>
          <w:rStyle w:val="Allmrkuseviide"/>
          <w:rFonts w:ascii="Times New Roman" w:hAnsi="Times New Roman"/>
        </w:rPr>
        <w:footnoteRef/>
      </w:r>
      <w:r w:rsidRPr="008C6CCE">
        <w:rPr>
          <w:rFonts w:ascii="Times New Roman" w:hAnsi="Times New Roman"/>
        </w:rPr>
        <w:t xml:space="preserve"> Sotsiaalkindlustusameti andmed, 31.12.2024 seisuga</w:t>
      </w:r>
      <w:r w:rsidR="00AD0C26" w:rsidRPr="008C6CCE">
        <w:rPr>
          <w:rFonts w:ascii="Times New Roman" w:hAnsi="Times New Roman"/>
        </w:rPr>
        <w:t>.</w:t>
      </w:r>
    </w:p>
  </w:footnote>
  <w:footnote w:id="88">
    <w:p w14:paraId="02843782" w14:textId="0189161A" w:rsidR="00A62A8E" w:rsidRPr="006667F8" w:rsidRDefault="00A62A8E" w:rsidP="00A62A8E">
      <w:pPr>
        <w:pStyle w:val="Allmrkusetekst"/>
        <w:rPr>
          <w:rFonts w:ascii="Times New Roman" w:hAnsi="Times New Roman"/>
        </w:rPr>
      </w:pPr>
      <w:r w:rsidRPr="006667F8">
        <w:rPr>
          <w:rStyle w:val="Allmrkuseviide"/>
          <w:rFonts w:ascii="Times New Roman" w:hAnsi="Times New Roman"/>
        </w:rPr>
        <w:footnoteRef/>
      </w:r>
      <w:r w:rsidRPr="006667F8">
        <w:rPr>
          <w:rFonts w:ascii="Times New Roman" w:hAnsi="Times New Roman"/>
        </w:rPr>
        <w:t xml:space="preserve"> Tervisekassa lepingupartnerid õendusabis. </w:t>
      </w:r>
      <w:hyperlink r:id="rId79" w:history="1">
        <w:r w:rsidRPr="006667F8">
          <w:rPr>
            <w:rStyle w:val="Hperlink"/>
            <w:rFonts w:ascii="Times New Roman" w:hAnsi="Times New Roman"/>
          </w:rPr>
          <w:t>Õendusabi | Tervisekassa</w:t>
        </w:r>
      </w:hyperlink>
      <w:r w:rsidRPr="006667F8">
        <w:rPr>
          <w:rFonts w:ascii="Times New Roman" w:hAnsi="Times New Roman"/>
        </w:rPr>
        <w:t xml:space="preserve"> (24.11.2025)</w:t>
      </w:r>
      <w:r w:rsidR="00AD0C26" w:rsidRPr="006667F8">
        <w:rPr>
          <w:rFonts w:ascii="Times New Roman" w:hAnsi="Times New Roman"/>
        </w:rPr>
        <w:t>.</w:t>
      </w:r>
    </w:p>
  </w:footnote>
  <w:footnote w:id="89">
    <w:p w14:paraId="25521938" w14:textId="77777777" w:rsidR="00A62A8E" w:rsidRPr="006667F8" w:rsidRDefault="00A62A8E" w:rsidP="00A62A8E">
      <w:pPr>
        <w:pStyle w:val="Allmrkusetekst"/>
        <w:rPr>
          <w:rFonts w:ascii="Times New Roman" w:hAnsi="Times New Roman"/>
        </w:rPr>
      </w:pPr>
      <w:r w:rsidRPr="006667F8">
        <w:rPr>
          <w:rStyle w:val="Allmrkuseviide"/>
          <w:rFonts w:ascii="Times New Roman" w:hAnsi="Times New Roman"/>
        </w:rPr>
        <w:footnoteRef/>
      </w:r>
      <w:r w:rsidRPr="006667F8">
        <w:rPr>
          <w:rFonts w:ascii="Times New Roman" w:hAnsi="Times New Roman"/>
        </w:rPr>
        <w:t xml:space="preserve"> </w:t>
      </w:r>
      <w:proofErr w:type="spellStart"/>
      <w:r w:rsidRPr="006667F8">
        <w:rPr>
          <w:rFonts w:ascii="Times New Roman" w:hAnsi="Times New Roman"/>
        </w:rPr>
        <w:t>Sonpar</w:t>
      </w:r>
      <w:proofErr w:type="spellEnd"/>
      <w:r w:rsidRPr="006667F8">
        <w:rPr>
          <w:rFonts w:ascii="Times New Roman" w:hAnsi="Times New Roman"/>
        </w:rPr>
        <w:t xml:space="preserve">, A., El </w:t>
      </w:r>
      <w:proofErr w:type="spellStart"/>
      <w:r w:rsidRPr="006667F8">
        <w:rPr>
          <w:rFonts w:ascii="Times New Roman" w:hAnsi="Times New Roman"/>
        </w:rPr>
        <w:t>Bokani</w:t>
      </w:r>
      <w:proofErr w:type="spellEnd"/>
      <w:r w:rsidRPr="006667F8">
        <w:rPr>
          <w:rFonts w:ascii="Times New Roman" w:hAnsi="Times New Roman"/>
        </w:rPr>
        <w:t xml:space="preserve">, N., &amp; </w:t>
      </w:r>
      <w:proofErr w:type="spellStart"/>
      <w:r w:rsidRPr="006667F8">
        <w:rPr>
          <w:rFonts w:ascii="Times New Roman" w:hAnsi="Times New Roman"/>
        </w:rPr>
        <w:t>Tribst</w:t>
      </w:r>
      <w:proofErr w:type="spellEnd"/>
      <w:r w:rsidRPr="006667F8">
        <w:rPr>
          <w:rFonts w:ascii="Times New Roman" w:hAnsi="Times New Roman"/>
        </w:rPr>
        <w:t xml:space="preserve">, A. A. L. (2025). </w:t>
      </w:r>
      <w:proofErr w:type="spellStart"/>
      <w:r w:rsidRPr="006667F8">
        <w:rPr>
          <w:rFonts w:ascii="Times New Roman" w:hAnsi="Times New Roman"/>
        </w:rPr>
        <w:t>Multimodal</w:t>
      </w:r>
      <w:proofErr w:type="spellEnd"/>
      <w:r w:rsidRPr="006667F8">
        <w:rPr>
          <w:rFonts w:ascii="Times New Roman" w:hAnsi="Times New Roman"/>
        </w:rPr>
        <w:t xml:space="preserve"> </w:t>
      </w:r>
      <w:proofErr w:type="spellStart"/>
      <w:r w:rsidRPr="006667F8">
        <w:rPr>
          <w:rFonts w:ascii="Times New Roman" w:hAnsi="Times New Roman"/>
        </w:rPr>
        <w:t>improvement</w:t>
      </w:r>
      <w:proofErr w:type="spellEnd"/>
      <w:r w:rsidRPr="006667F8">
        <w:rPr>
          <w:rFonts w:ascii="Times New Roman" w:hAnsi="Times New Roman"/>
        </w:rPr>
        <w:t xml:space="preserve"> </w:t>
      </w:r>
      <w:proofErr w:type="spellStart"/>
      <w:r w:rsidRPr="006667F8">
        <w:rPr>
          <w:rFonts w:ascii="Times New Roman" w:hAnsi="Times New Roman"/>
        </w:rPr>
        <w:t>strategies</w:t>
      </w:r>
      <w:proofErr w:type="spellEnd"/>
      <w:r w:rsidRPr="006667F8">
        <w:rPr>
          <w:rFonts w:ascii="Times New Roman" w:hAnsi="Times New Roman"/>
        </w:rPr>
        <w:t xml:space="preserve"> in IPC </w:t>
      </w:r>
      <w:proofErr w:type="spellStart"/>
      <w:r w:rsidRPr="006667F8">
        <w:rPr>
          <w:rFonts w:ascii="Times New Roman" w:hAnsi="Times New Roman"/>
        </w:rPr>
        <w:t>intervention</w:t>
      </w:r>
      <w:proofErr w:type="spellEnd"/>
      <w:r w:rsidRPr="006667F8">
        <w:rPr>
          <w:rFonts w:ascii="Times New Roman" w:hAnsi="Times New Roman"/>
        </w:rPr>
        <w:t xml:space="preserve"> programmes at </w:t>
      </w:r>
      <w:proofErr w:type="spellStart"/>
      <w:r w:rsidRPr="006667F8">
        <w:rPr>
          <w:rFonts w:ascii="Times New Roman" w:hAnsi="Times New Roman"/>
        </w:rPr>
        <w:t>the</w:t>
      </w:r>
      <w:proofErr w:type="spellEnd"/>
      <w:r w:rsidRPr="006667F8">
        <w:rPr>
          <w:rFonts w:ascii="Times New Roman" w:hAnsi="Times New Roman"/>
        </w:rPr>
        <w:t xml:space="preserve"> </w:t>
      </w:r>
      <w:proofErr w:type="spellStart"/>
      <w:r w:rsidRPr="006667F8">
        <w:rPr>
          <w:rFonts w:ascii="Times New Roman" w:hAnsi="Times New Roman"/>
        </w:rPr>
        <w:t>health</w:t>
      </w:r>
      <w:proofErr w:type="spellEnd"/>
      <w:r w:rsidRPr="006667F8">
        <w:rPr>
          <w:rFonts w:ascii="Times New Roman" w:hAnsi="Times New Roman"/>
        </w:rPr>
        <w:t xml:space="preserve"> </w:t>
      </w:r>
      <w:proofErr w:type="spellStart"/>
      <w:r w:rsidRPr="006667F8">
        <w:rPr>
          <w:rFonts w:ascii="Times New Roman" w:hAnsi="Times New Roman"/>
        </w:rPr>
        <w:t>care</w:t>
      </w:r>
      <w:proofErr w:type="spellEnd"/>
      <w:r w:rsidRPr="006667F8">
        <w:rPr>
          <w:rFonts w:ascii="Times New Roman" w:hAnsi="Times New Roman"/>
        </w:rPr>
        <w:t xml:space="preserve"> </w:t>
      </w:r>
      <w:proofErr w:type="spellStart"/>
      <w:r w:rsidRPr="006667F8">
        <w:rPr>
          <w:rFonts w:ascii="Times New Roman" w:hAnsi="Times New Roman"/>
        </w:rPr>
        <w:t>facility</w:t>
      </w:r>
      <w:proofErr w:type="spellEnd"/>
      <w:r w:rsidRPr="006667F8">
        <w:rPr>
          <w:rFonts w:ascii="Times New Roman" w:hAnsi="Times New Roman"/>
        </w:rPr>
        <w:t xml:space="preserve"> </w:t>
      </w:r>
      <w:proofErr w:type="spellStart"/>
      <w:r w:rsidRPr="006667F8">
        <w:rPr>
          <w:rFonts w:ascii="Times New Roman" w:hAnsi="Times New Roman"/>
        </w:rPr>
        <w:t>level</w:t>
      </w:r>
      <w:proofErr w:type="spellEnd"/>
      <w:r w:rsidRPr="006667F8">
        <w:rPr>
          <w:rFonts w:ascii="Times New Roman" w:hAnsi="Times New Roman"/>
        </w:rPr>
        <w:t xml:space="preserve">: A </w:t>
      </w:r>
      <w:proofErr w:type="spellStart"/>
      <w:r w:rsidRPr="006667F8">
        <w:rPr>
          <w:rFonts w:ascii="Times New Roman" w:hAnsi="Times New Roman"/>
        </w:rPr>
        <w:t>systematic</w:t>
      </w:r>
      <w:proofErr w:type="spellEnd"/>
      <w:r w:rsidRPr="006667F8">
        <w:rPr>
          <w:rFonts w:ascii="Times New Roman" w:hAnsi="Times New Roman"/>
        </w:rPr>
        <w:t xml:space="preserve"> </w:t>
      </w:r>
      <w:proofErr w:type="spellStart"/>
      <w:r w:rsidRPr="006667F8">
        <w:rPr>
          <w:rFonts w:ascii="Times New Roman" w:hAnsi="Times New Roman"/>
        </w:rPr>
        <w:t>review</w:t>
      </w:r>
      <w:proofErr w:type="spellEnd"/>
      <w:r w:rsidRPr="006667F8">
        <w:rPr>
          <w:rFonts w:ascii="Times New Roman" w:hAnsi="Times New Roman"/>
        </w:rPr>
        <w:t xml:space="preserve"> </w:t>
      </w:r>
      <w:proofErr w:type="spellStart"/>
      <w:r w:rsidRPr="006667F8">
        <w:rPr>
          <w:rFonts w:ascii="Times New Roman" w:hAnsi="Times New Roman"/>
        </w:rPr>
        <w:t>with</w:t>
      </w:r>
      <w:proofErr w:type="spellEnd"/>
      <w:r w:rsidRPr="006667F8">
        <w:rPr>
          <w:rFonts w:ascii="Times New Roman" w:hAnsi="Times New Roman"/>
        </w:rPr>
        <w:t xml:space="preserve"> </w:t>
      </w:r>
      <w:proofErr w:type="spellStart"/>
      <w:r w:rsidRPr="006667F8">
        <w:rPr>
          <w:rFonts w:ascii="Times New Roman" w:hAnsi="Times New Roman"/>
        </w:rPr>
        <w:t>meta-analysis</w:t>
      </w:r>
      <w:proofErr w:type="spellEnd"/>
      <w:r w:rsidRPr="006667F8">
        <w:rPr>
          <w:rFonts w:ascii="Times New Roman" w:hAnsi="Times New Roman"/>
        </w:rPr>
        <w:t xml:space="preserve">. </w:t>
      </w:r>
      <w:proofErr w:type="spellStart"/>
      <w:r w:rsidRPr="006667F8">
        <w:rPr>
          <w:rFonts w:ascii="Times New Roman" w:hAnsi="Times New Roman"/>
          <w:i/>
          <w:iCs/>
        </w:rPr>
        <w:t>Clinical</w:t>
      </w:r>
      <w:proofErr w:type="spellEnd"/>
      <w:r w:rsidRPr="006667F8">
        <w:rPr>
          <w:rFonts w:ascii="Times New Roman" w:hAnsi="Times New Roman"/>
          <w:i/>
          <w:iCs/>
        </w:rPr>
        <w:t xml:space="preserve"> </w:t>
      </w:r>
      <w:proofErr w:type="spellStart"/>
      <w:r w:rsidRPr="006667F8">
        <w:rPr>
          <w:rFonts w:ascii="Times New Roman" w:hAnsi="Times New Roman"/>
          <w:i/>
          <w:iCs/>
        </w:rPr>
        <w:t>Microbiology</w:t>
      </w:r>
      <w:proofErr w:type="spellEnd"/>
      <w:r w:rsidRPr="006667F8">
        <w:rPr>
          <w:rFonts w:ascii="Times New Roman" w:hAnsi="Times New Roman"/>
          <w:i/>
          <w:iCs/>
        </w:rPr>
        <w:t xml:space="preserve"> and </w:t>
      </w:r>
      <w:proofErr w:type="spellStart"/>
      <w:r w:rsidRPr="006667F8">
        <w:rPr>
          <w:rFonts w:ascii="Times New Roman" w:hAnsi="Times New Roman"/>
          <w:i/>
          <w:iCs/>
        </w:rPr>
        <w:t>Infection</w:t>
      </w:r>
      <w:proofErr w:type="spellEnd"/>
      <w:r w:rsidRPr="006667F8">
        <w:rPr>
          <w:rFonts w:ascii="Times New Roman" w:hAnsi="Times New Roman"/>
        </w:rPr>
        <w:t>.</w:t>
      </w:r>
    </w:p>
  </w:footnote>
  <w:footnote w:id="90">
    <w:p w14:paraId="599E4C84" w14:textId="77777777" w:rsidR="00A62A8E" w:rsidRPr="006667F8" w:rsidRDefault="00A62A8E" w:rsidP="00A62A8E">
      <w:pPr>
        <w:pStyle w:val="Allmrkusetekst"/>
        <w:rPr>
          <w:rFonts w:ascii="Times New Roman" w:hAnsi="Times New Roman"/>
        </w:rPr>
      </w:pPr>
      <w:r w:rsidRPr="006667F8">
        <w:rPr>
          <w:rStyle w:val="Allmrkuseviide"/>
          <w:rFonts w:ascii="Times New Roman" w:hAnsi="Times New Roman"/>
        </w:rPr>
        <w:footnoteRef/>
      </w:r>
      <w:r w:rsidRPr="006667F8">
        <w:rPr>
          <w:rFonts w:ascii="Times New Roman" w:hAnsi="Times New Roman"/>
        </w:rPr>
        <w:t xml:space="preserve"> </w:t>
      </w:r>
      <w:proofErr w:type="spellStart"/>
      <w:r w:rsidRPr="006667F8">
        <w:rPr>
          <w:rFonts w:ascii="Times New Roman" w:hAnsi="Times New Roman"/>
        </w:rPr>
        <w:t>Krasovska</w:t>
      </w:r>
      <w:proofErr w:type="spellEnd"/>
      <w:r w:rsidRPr="006667F8">
        <w:rPr>
          <w:rFonts w:ascii="Times New Roman" w:hAnsi="Times New Roman"/>
        </w:rPr>
        <w:t xml:space="preserve">, K. O., &amp; </w:t>
      </w:r>
      <w:proofErr w:type="spellStart"/>
      <w:r w:rsidRPr="006667F8">
        <w:rPr>
          <w:rFonts w:ascii="Times New Roman" w:hAnsi="Times New Roman"/>
        </w:rPr>
        <w:t>Globina</w:t>
      </w:r>
      <w:proofErr w:type="spellEnd"/>
      <w:r w:rsidRPr="006667F8">
        <w:rPr>
          <w:rFonts w:ascii="Times New Roman" w:hAnsi="Times New Roman"/>
        </w:rPr>
        <w:t xml:space="preserve">, N. I. (2025). </w:t>
      </w:r>
      <w:proofErr w:type="spellStart"/>
      <w:r w:rsidRPr="006667F8">
        <w:rPr>
          <w:rFonts w:ascii="Times New Roman" w:hAnsi="Times New Roman"/>
        </w:rPr>
        <w:t>Importance</w:t>
      </w:r>
      <w:proofErr w:type="spellEnd"/>
      <w:r w:rsidRPr="006667F8">
        <w:rPr>
          <w:rFonts w:ascii="Times New Roman" w:hAnsi="Times New Roman"/>
        </w:rPr>
        <w:t xml:space="preserve"> of </w:t>
      </w:r>
      <w:proofErr w:type="spellStart"/>
      <w:r w:rsidRPr="006667F8">
        <w:rPr>
          <w:rFonts w:ascii="Times New Roman" w:hAnsi="Times New Roman"/>
        </w:rPr>
        <w:t>infection</w:t>
      </w:r>
      <w:proofErr w:type="spellEnd"/>
      <w:r w:rsidRPr="006667F8">
        <w:rPr>
          <w:rFonts w:ascii="Times New Roman" w:hAnsi="Times New Roman"/>
        </w:rPr>
        <w:t xml:space="preserve"> </w:t>
      </w:r>
      <w:proofErr w:type="spellStart"/>
      <w:r w:rsidRPr="006667F8">
        <w:rPr>
          <w:rFonts w:ascii="Times New Roman" w:hAnsi="Times New Roman"/>
        </w:rPr>
        <w:t>control</w:t>
      </w:r>
      <w:proofErr w:type="spellEnd"/>
      <w:r w:rsidRPr="006667F8">
        <w:rPr>
          <w:rFonts w:ascii="Times New Roman" w:hAnsi="Times New Roman"/>
        </w:rPr>
        <w:t xml:space="preserve"> in </w:t>
      </w:r>
      <w:proofErr w:type="spellStart"/>
      <w:r w:rsidRPr="006667F8">
        <w:rPr>
          <w:rFonts w:ascii="Times New Roman" w:hAnsi="Times New Roman"/>
        </w:rPr>
        <w:t>increasing</w:t>
      </w:r>
      <w:proofErr w:type="spellEnd"/>
      <w:r w:rsidRPr="006667F8">
        <w:rPr>
          <w:rFonts w:ascii="Times New Roman" w:hAnsi="Times New Roman"/>
        </w:rPr>
        <w:t xml:space="preserve"> </w:t>
      </w:r>
      <w:proofErr w:type="spellStart"/>
      <w:r w:rsidRPr="006667F8">
        <w:rPr>
          <w:rFonts w:ascii="Times New Roman" w:hAnsi="Times New Roman"/>
        </w:rPr>
        <w:t>patient</w:t>
      </w:r>
      <w:proofErr w:type="spellEnd"/>
      <w:r w:rsidRPr="006667F8">
        <w:rPr>
          <w:rFonts w:ascii="Times New Roman" w:hAnsi="Times New Roman"/>
        </w:rPr>
        <w:t xml:space="preserve"> </w:t>
      </w:r>
      <w:proofErr w:type="spellStart"/>
      <w:r w:rsidRPr="006667F8">
        <w:rPr>
          <w:rFonts w:ascii="Times New Roman" w:hAnsi="Times New Roman"/>
        </w:rPr>
        <w:t>safety</w:t>
      </w:r>
      <w:proofErr w:type="spellEnd"/>
      <w:r w:rsidRPr="006667F8">
        <w:rPr>
          <w:rFonts w:ascii="Times New Roman" w:hAnsi="Times New Roman"/>
        </w:rPr>
        <w:t xml:space="preserve"> and </w:t>
      </w:r>
      <w:proofErr w:type="spellStart"/>
      <w:r w:rsidRPr="006667F8">
        <w:rPr>
          <w:rFonts w:ascii="Times New Roman" w:hAnsi="Times New Roman"/>
        </w:rPr>
        <w:t>preventing</w:t>
      </w:r>
      <w:proofErr w:type="spellEnd"/>
      <w:r w:rsidRPr="006667F8">
        <w:rPr>
          <w:rFonts w:ascii="Times New Roman" w:hAnsi="Times New Roman"/>
        </w:rPr>
        <w:t xml:space="preserve"> </w:t>
      </w:r>
      <w:proofErr w:type="spellStart"/>
      <w:r w:rsidRPr="006667F8">
        <w:rPr>
          <w:rFonts w:ascii="Times New Roman" w:hAnsi="Times New Roman"/>
        </w:rPr>
        <w:t>infections</w:t>
      </w:r>
      <w:proofErr w:type="spellEnd"/>
      <w:r w:rsidRPr="006667F8">
        <w:rPr>
          <w:rFonts w:ascii="Times New Roman" w:hAnsi="Times New Roman"/>
        </w:rPr>
        <w:t xml:space="preserve"> </w:t>
      </w:r>
      <w:proofErr w:type="spellStart"/>
      <w:r w:rsidRPr="006667F8">
        <w:rPr>
          <w:rFonts w:ascii="Times New Roman" w:hAnsi="Times New Roman"/>
        </w:rPr>
        <w:t>during</w:t>
      </w:r>
      <w:proofErr w:type="spellEnd"/>
      <w:r w:rsidRPr="006667F8">
        <w:rPr>
          <w:rFonts w:ascii="Times New Roman" w:hAnsi="Times New Roman"/>
        </w:rPr>
        <w:t xml:space="preserve"> </w:t>
      </w:r>
      <w:proofErr w:type="spellStart"/>
      <w:r w:rsidRPr="006667F8">
        <w:rPr>
          <w:rFonts w:ascii="Times New Roman" w:hAnsi="Times New Roman"/>
        </w:rPr>
        <w:t>healthcare</w:t>
      </w:r>
      <w:proofErr w:type="spellEnd"/>
      <w:r w:rsidRPr="006667F8">
        <w:rPr>
          <w:rFonts w:ascii="Times New Roman" w:hAnsi="Times New Roman"/>
        </w:rPr>
        <w:t xml:space="preserve">: A </w:t>
      </w:r>
      <w:proofErr w:type="spellStart"/>
      <w:r w:rsidRPr="006667F8">
        <w:rPr>
          <w:rFonts w:ascii="Times New Roman" w:hAnsi="Times New Roman"/>
        </w:rPr>
        <w:t>literature</w:t>
      </w:r>
      <w:proofErr w:type="spellEnd"/>
      <w:r w:rsidRPr="006667F8">
        <w:rPr>
          <w:rFonts w:ascii="Times New Roman" w:hAnsi="Times New Roman"/>
        </w:rPr>
        <w:t xml:space="preserve"> </w:t>
      </w:r>
      <w:proofErr w:type="spellStart"/>
      <w:r w:rsidRPr="006667F8">
        <w:rPr>
          <w:rFonts w:ascii="Times New Roman" w:hAnsi="Times New Roman"/>
        </w:rPr>
        <w:t>review</w:t>
      </w:r>
      <w:proofErr w:type="spellEnd"/>
      <w:r w:rsidRPr="006667F8">
        <w:rPr>
          <w:rFonts w:ascii="Times New Roman" w:hAnsi="Times New Roman"/>
        </w:rPr>
        <w:t xml:space="preserve">. Inter </w:t>
      </w:r>
      <w:proofErr w:type="spellStart"/>
      <w:r w:rsidRPr="006667F8">
        <w:rPr>
          <w:rFonts w:ascii="Times New Roman" w:hAnsi="Times New Roman"/>
        </w:rPr>
        <w:t>Collegas</w:t>
      </w:r>
      <w:proofErr w:type="spellEnd"/>
      <w:r w:rsidRPr="006667F8">
        <w:rPr>
          <w:rFonts w:ascii="Times New Roman" w:hAnsi="Times New Roman"/>
        </w:rPr>
        <w:t>, 12(2).</w:t>
      </w:r>
    </w:p>
  </w:footnote>
  <w:footnote w:id="91">
    <w:p w14:paraId="28EA4643" w14:textId="77777777" w:rsidR="00A62A8E" w:rsidRPr="006667F8" w:rsidRDefault="00A62A8E" w:rsidP="00A62A8E">
      <w:pPr>
        <w:pStyle w:val="Allmrkusetekst"/>
        <w:rPr>
          <w:rFonts w:ascii="Times New Roman" w:hAnsi="Times New Roman"/>
        </w:rPr>
      </w:pPr>
      <w:r w:rsidRPr="006667F8">
        <w:rPr>
          <w:rStyle w:val="Allmrkuseviide"/>
          <w:rFonts w:ascii="Times New Roman" w:hAnsi="Times New Roman"/>
        </w:rPr>
        <w:footnoteRef/>
      </w:r>
      <w:r w:rsidRPr="006667F8">
        <w:rPr>
          <w:rFonts w:ascii="Times New Roman" w:hAnsi="Times New Roman"/>
        </w:rPr>
        <w:t xml:space="preserve"> </w:t>
      </w:r>
      <w:proofErr w:type="spellStart"/>
      <w:r w:rsidRPr="006667F8">
        <w:rPr>
          <w:rFonts w:ascii="Times New Roman" w:hAnsi="Times New Roman"/>
        </w:rPr>
        <w:t>Świtalski</w:t>
      </w:r>
      <w:proofErr w:type="spellEnd"/>
      <w:r w:rsidRPr="006667F8">
        <w:rPr>
          <w:rFonts w:ascii="Times New Roman" w:hAnsi="Times New Roman"/>
        </w:rPr>
        <w:t xml:space="preserve">, J., </w:t>
      </w:r>
      <w:proofErr w:type="spellStart"/>
      <w:r w:rsidRPr="006667F8">
        <w:rPr>
          <w:rFonts w:ascii="Times New Roman" w:hAnsi="Times New Roman"/>
        </w:rPr>
        <w:t>Wnuk</w:t>
      </w:r>
      <w:proofErr w:type="spellEnd"/>
      <w:r w:rsidRPr="006667F8">
        <w:rPr>
          <w:rFonts w:ascii="Times New Roman" w:hAnsi="Times New Roman"/>
        </w:rPr>
        <w:t xml:space="preserve">, K., </w:t>
      </w:r>
      <w:proofErr w:type="spellStart"/>
      <w:r w:rsidRPr="006667F8">
        <w:rPr>
          <w:rFonts w:ascii="Times New Roman" w:hAnsi="Times New Roman"/>
        </w:rPr>
        <w:t>Tatara</w:t>
      </w:r>
      <w:proofErr w:type="spellEnd"/>
      <w:r w:rsidRPr="006667F8">
        <w:rPr>
          <w:rFonts w:ascii="Times New Roman" w:hAnsi="Times New Roman"/>
        </w:rPr>
        <w:t xml:space="preserve">, T., </w:t>
      </w:r>
      <w:proofErr w:type="spellStart"/>
      <w:r w:rsidRPr="006667F8">
        <w:rPr>
          <w:rFonts w:ascii="Times New Roman" w:hAnsi="Times New Roman"/>
        </w:rPr>
        <w:t>Miazga</w:t>
      </w:r>
      <w:proofErr w:type="spellEnd"/>
      <w:r w:rsidRPr="006667F8">
        <w:rPr>
          <w:rFonts w:ascii="Times New Roman" w:hAnsi="Times New Roman"/>
        </w:rPr>
        <w:t xml:space="preserve">, W., </w:t>
      </w:r>
      <w:proofErr w:type="spellStart"/>
      <w:r w:rsidRPr="006667F8">
        <w:rPr>
          <w:rFonts w:ascii="Times New Roman" w:hAnsi="Times New Roman"/>
        </w:rPr>
        <w:t>Wiśniewska</w:t>
      </w:r>
      <w:proofErr w:type="spellEnd"/>
      <w:r w:rsidRPr="006667F8">
        <w:rPr>
          <w:rFonts w:ascii="Times New Roman" w:hAnsi="Times New Roman"/>
        </w:rPr>
        <w:t xml:space="preserve">, E., </w:t>
      </w:r>
      <w:proofErr w:type="spellStart"/>
      <w:r w:rsidRPr="006667F8">
        <w:rPr>
          <w:rFonts w:ascii="Times New Roman" w:hAnsi="Times New Roman"/>
        </w:rPr>
        <w:t>Banaś</w:t>
      </w:r>
      <w:proofErr w:type="spellEnd"/>
      <w:r w:rsidRPr="006667F8">
        <w:rPr>
          <w:rFonts w:ascii="Times New Roman" w:hAnsi="Times New Roman"/>
        </w:rPr>
        <w:t xml:space="preserve">, T., </w:t>
      </w:r>
      <w:proofErr w:type="spellStart"/>
      <w:r w:rsidRPr="006667F8">
        <w:rPr>
          <w:rFonts w:ascii="Times New Roman" w:hAnsi="Times New Roman"/>
        </w:rPr>
        <w:t>Partyka</w:t>
      </w:r>
      <w:proofErr w:type="spellEnd"/>
      <w:r w:rsidRPr="006667F8">
        <w:rPr>
          <w:rFonts w:ascii="Times New Roman" w:hAnsi="Times New Roman"/>
        </w:rPr>
        <w:t xml:space="preserve">, O., </w:t>
      </w:r>
      <w:proofErr w:type="spellStart"/>
      <w:r w:rsidRPr="006667F8">
        <w:rPr>
          <w:rFonts w:ascii="Times New Roman" w:hAnsi="Times New Roman"/>
        </w:rPr>
        <w:t>Karakiewicz-Krawczyk</w:t>
      </w:r>
      <w:proofErr w:type="spellEnd"/>
      <w:r w:rsidRPr="006667F8">
        <w:rPr>
          <w:rFonts w:ascii="Times New Roman" w:hAnsi="Times New Roman"/>
        </w:rPr>
        <w:t xml:space="preserve">, K., </w:t>
      </w:r>
      <w:proofErr w:type="spellStart"/>
      <w:r w:rsidRPr="006667F8">
        <w:rPr>
          <w:rFonts w:ascii="Times New Roman" w:hAnsi="Times New Roman"/>
        </w:rPr>
        <w:t>Jurczak</w:t>
      </w:r>
      <w:proofErr w:type="spellEnd"/>
      <w:r w:rsidRPr="006667F8">
        <w:rPr>
          <w:rFonts w:ascii="Times New Roman" w:hAnsi="Times New Roman"/>
        </w:rPr>
        <w:t xml:space="preserve">, J., </w:t>
      </w:r>
      <w:proofErr w:type="spellStart"/>
      <w:r w:rsidRPr="006667F8">
        <w:rPr>
          <w:rFonts w:ascii="Times New Roman" w:hAnsi="Times New Roman"/>
        </w:rPr>
        <w:t>Kaczmarski</w:t>
      </w:r>
      <w:proofErr w:type="spellEnd"/>
      <w:r w:rsidRPr="006667F8">
        <w:rPr>
          <w:rFonts w:ascii="Times New Roman" w:hAnsi="Times New Roman"/>
        </w:rPr>
        <w:t xml:space="preserve">, M., &amp; </w:t>
      </w:r>
      <w:proofErr w:type="spellStart"/>
      <w:r w:rsidRPr="006667F8">
        <w:rPr>
          <w:rFonts w:ascii="Times New Roman" w:hAnsi="Times New Roman"/>
        </w:rPr>
        <w:t>Czerw</w:t>
      </w:r>
      <w:proofErr w:type="spellEnd"/>
      <w:r w:rsidRPr="006667F8">
        <w:rPr>
          <w:rFonts w:ascii="Times New Roman" w:hAnsi="Times New Roman"/>
        </w:rPr>
        <w:t xml:space="preserve">, A. (2022). </w:t>
      </w:r>
      <w:proofErr w:type="spellStart"/>
      <w:r w:rsidRPr="006667F8">
        <w:rPr>
          <w:rFonts w:ascii="Times New Roman" w:hAnsi="Times New Roman"/>
        </w:rPr>
        <w:t>Interventions</w:t>
      </w:r>
      <w:proofErr w:type="spellEnd"/>
      <w:r w:rsidRPr="006667F8">
        <w:rPr>
          <w:rFonts w:ascii="Times New Roman" w:hAnsi="Times New Roman"/>
        </w:rPr>
        <w:t xml:space="preserve"> </w:t>
      </w:r>
      <w:proofErr w:type="spellStart"/>
      <w:r w:rsidRPr="006667F8">
        <w:rPr>
          <w:rFonts w:ascii="Times New Roman" w:hAnsi="Times New Roman"/>
        </w:rPr>
        <w:t>to</w:t>
      </w:r>
      <w:proofErr w:type="spellEnd"/>
      <w:r w:rsidRPr="006667F8">
        <w:rPr>
          <w:rFonts w:ascii="Times New Roman" w:hAnsi="Times New Roman"/>
        </w:rPr>
        <w:t xml:space="preserve"> </w:t>
      </w:r>
      <w:proofErr w:type="spellStart"/>
      <w:r w:rsidRPr="006667F8">
        <w:rPr>
          <w:rFonts w:ascii="Times New Roman" w:hAnsi="Times New Roman"/>
        </w:rPr>
        <w:t>increase</w:t>
      </w:r>
      <w:proofErr w:type="spellEnd"/>
      <w:r w:rsidRPr="006667F8">
        <w:rPr>
          <w:rFonts w:ascii="Times New Roman" w:hAnsi="Times New Roman"/>
        </w:rPr>
        <w:t xml:space="preserve"> </w:t>
      </w:r>
      <w:proofErr w:type="spellStart"/>
      <w:r w:rsidRPr="006667F8">
        <w:rPr>
          <w:rFonts w:ascii="Times New Roman" w:hAnsi="Times New Roman"/>
        </w:rPr>
        <w:t>patient</w:t>
      </w:r>
      <w:proofErr w:type="spellEnd"/>
      <w:r w:rsidRPr="006667F8">
        <w:rPr>
          <w:rFonts w:ascii="Times New Roman" w:hAnsi="Times New Roman"/>
        </w:rPr>
        <w:t xml:space="preserve"> </w:t>
      </w:r>
      <w:proofErr w:type="spellStart"/>
      <w:r w:rsidRPr="006667F8">
        <w:rPr>
          <w:rFonts w:ascii="Times New Roman" w:hAnsi="Times New Roman"/>
        </w:rPr>
        <w:t>safety</w:t>
      </w:r>
      <w:proofErr w:type="spellEnd"/>
      <w:r w:rsidRPr="006667F8">
        <w:rPr>
          <w:rFonts w:ascii="Times New Roman" w:hAnsi="Times New Roman"/>
        </w:rPr>
        <w:t xml:space="preserve"> in </w:t>
      </w:r>
      <w:proofErr w:type="spellStart"/>
      <w:r w:rsidRPr="006667F8">
        <w:rPr>
          <w:rFonts w:ascii="Times New Roman" w:hAnsi="Times New Roman"/>
        </w:rPr>
        <w:t>long</w:t>
      </w:r>
      <w:proofErr w:type="spellEnd"/>
      <w:r w:rsidRPr="006667F8">
        <w:rPr>
          <w:rFonts w:ascii="Times New Roman" w:hAnsi="Times New Roman"/>
        </w:rPr>
        <w:t xml:space="preserve">-term </w:t>
      </w:r>
      <w:proofErr w:type="spellStart"/>
      <w:r w:rsidRPr="006667F8">
        <w:rPr>
          <w:rFonts w:ascii="Times New Roman" w:hAnsi="Times New Roman"/>
        </w:rPr>
        <w:t>care</w:t>
      </w:r>
      <w:proofErr w:type="spellEnd"/>
      <w:r w:rsidRPr="006667F8">
        <w:rPr>
          <w:rFonts w:ascii="Times New Roman" w:hAnsi="Times New Roman"/>
        </w:rPr>
        <w:t xml:space="preserve"> </w:t>
      </w:r>
      <w:proofErr w:type="spellStart"/>
      <w:r w:rsidRPr="006667F8">
        <w:rPr>
          <w:rFonts w:ascii="Times New Roman" w:hAnsi="Times New Roman"/>
        </w:rPr>
        <w:t>facilities</w:t>
      </w:r>
      <w:proofErr w:type="spellEnd"/>
      <w:r w:rsidRPr="006667F8">
        <w:rPr>
          <w:rFonts w:ascii="Times New Roman" w:hAnsi="Times New Roman"/>
        </w:rPr>
        <w:t xml:space="preserve">—Umbrella </w:t>
      </w:r>
      <w:proofErr w:type="spellStart"/>
      <w:r w:rsidRPr="006667F8">
        <w:rPr>
          <w:rFonts w:ascii="Times New Roman" w:hAnsi="Times New Roman"/>
        </w:rPr>
        <w:t>review</w:t>
      </w:r>
      <w:proofErr w:type="spellEnd"/>
      <w:r w:rsidRPr="006667F8">
        <w:rPr>
          <w:rFonts w:ascii="Times New Roman" w:hAnsi="Times New Roman"/>
        </w:rPr>
        <w:t xml:space="preserve">. International </w:t>
      </w:r>
      <w:proofErr w:type="spellStart"/>
      <w:r w:rsidRPr="006667F8">
        <w:rPr>
          <w:rFonts w:ascii="Times New Roman" w:hAnsi="Times New Roman"/>
        </w:rPr>
        <w:t>Journal</w:t>
      </w:r>
      <w:proofErr w:type="spellEnd"/>
      <w:r w:rsidRPr="006667F8">
        <w:rPr>
          <w:rFonts w:ascii="Times New Roman" w:hAnsi="Times New Roman"/>
        </w:rPr>
        <w:t xml:space="preserve"> of </w:t>
      </w:r>
      <w:proofErr w:type="spellStart"/>
      <w:r w:rsidRPr="006667F8">
        <w:rPr>
          <w:rFonts w:ascii="Times New Roman" w:hAnsi="Times New Roman"/>
        </w:rPr>
        <w:t>Environmental</w:t>
      </w:r>
      <w:proofErr w:type="spellEnd"/>
      <w:r w:rsidRPr="006667F8">
        <w:rPr>
          <w:rFonts w:ascii="Times New Roman" w:hAnsi="Times New Roman"/>
        </w:rPr>
        <w:t xml:space="preserve"> Research and </w:t>
      </w:r>
      <w:proofErr w:type="spellStart"/>
      <w:r w:rsidRPr="006667F8">
        <w:rPr>
          <w:rFonts w:ascii="Times New Roman" w:hAnsi="Times New Roman"/>
        </w:rPr>
        <w:t>Public</w:t>
      </w:r>
      <w:proofErr w:type="spellEnd"/>
      <w:r w:rsidRPr="006667F8">
        <w:rPr>
          <w:rFonts w:ascii="Times New Roman" w:hAnsi="Times New Roman"/>
        </w:rPr>
        <w:t xml:space="preserve"> Health, 19(22), 15354.</w:t>
      </w:r>
    </w:p>
  </w:footnote>
  <w:footnote w:id="92">
    <w:p w14:paraId="3E9637CE" w14:textId="77777777" w:rsidR="00A62A8E" w:rsidRPr="006667F8" w:rsidRDefault="00A62A8E" w:rsidP="00A62A8E">
      <w:pPr>
        <w:pStyle w:val="Allmrkusetekst"/>
        <w:rPr>
          <w:rFonts w:ascii="Times New Roman" w:hAnsi="Times New Roman"/>
        </w:rPr>
      </w:pPr>
      <w:r w:rsidRPr="006667F8">
        <w:rPr>
          <w:rStyle w:val="Allmrkuseviide"/>
          <w:rFonts w:ascii="Times New Roman" w:hAnsi="Times New Roman"/>
        </w:rPr>
        <w:footnoteRef/>
      </w:r>
      <w:r w:rsidRPr="006667F8">
        <w:rPr>
          <w:rFonts w:ascii="Times New Roman" w:hAnsi="Times New Roman"/>
        </w:rPr>
        <w:t xml:space="preserve"> </w:t>
      </w:r>
      <w:proofErr w:type="spellStart"/>
      <w:r w:rsidRPr="006667F8">
        <w:rPr>
          <w:rFonts w:ascii="Times New Roman" w:hAnsi="Times New Roman"/>
        </w:rPr>
        <w:t>Igwe</w:t>
      </w:r>
      <w:proofErr w:type="spellEnd"/>
      <w:r w:rsidRPr="006667F8">
        <w:rPr>
          <w:rFonts w:ascii="Times New Roman" w:hAnsi="Times New Roman"/>
        </w:rPr>
        <w:t xml:space="preserve">, U., </w:t>
      </w:r>
      <w:proofErr w:type="spellStart"/>
      <w:r w:rsidRPr="006667F8">
        <w:rPr>
          <w:rFonts w:ascii="Times New Roman" w:hAnsi="Times New Roman"/>
        </w:rPr>
        <w:t>Tella</w:t>
      </w:r>
      <w:proofErr w:type="spellEnd"/>
      <w:r w:rsidRPr="006667F8">
        <w:rPr>
          <w:rFonts w:ascii="Times New Roman" w:hAnsi="Times New Roman"/>
        </w:rPr>
        <w:t xml:space="preserve">, A., </w:t>
      </w:r>
      <w:proofErr w:type="spellStart"/>
      <w:r w:rsidRPr="006667F8">
        <w:rPr>
          <w:rFonts w:ascii="Times New Roman" w:hAnsi="Times New Roman"/>
        </w:rPr>
        <w:t>Ilori</w:t>
      </w:r>
      <w:proofErr w:type="spellEnd"/>
      <w:r w:rsidRPr="006667F8">
        <w:rPr>
          <w:rFonts w:ascii="Times New Roman" w:hAnsi="Times New Roman"/>
        </w:rPr>
        <w:t xml:space="preserve">, H., et </w:t>
      </w:r>
      <w:proofErr w:type="spellStart"/>
      <w:r w:rsidRPr="006667F8">
        <w:rPr>
          <w:rFonts w:ascii="Times New Roman" w:hAnsi="Times New Roman"/>
        </w:rPr>
        <w:t>al</w:t>
      </w:r>
      <w:proofErr w:type="spellEnd"/>
      <w:r w:rsidRPr="006667F8">
        <w:rPr>
          <w:rFonts w:ascii="Times New Roman" w:hAnsi="Times New Roman"/>
        </w:rPr>
        <w:t xml:space="preserve">. (2024). </w:t>
      </w:r>
      <w:proofErr w:type="spellStart"/>
      <w:r w:rsidRPr="006667F8">
        <w:rPr>
          <w:rFonts w:ascii="Times New Roman" w:hAnsi="Times New Roman"/>
        </w:rPr>
        <w:t>Effectiveness</w:t>
      </w:r>
      <w:proofErr w:type="spellEnd"/>
      <w:r w:rsidRPr="006667F8">
        <w:rPr>
          <w:rFonts w:ascii="Times New Roman" w:hAnsi="Times New Roman"/>
        </w:rPr>
        <w:t xml:space="preserve"> of </w:t>
      </w:r>
      <w:proofErr w:type="spellStart"/>
      <w:r w:rsidRPr="006667F8">
        <w:rPr>
          <w:rFonts w:ascii="Times New Roman" w:hAnsi="Times New Roman"/>
        </w:rPr>
        <w:t>infection</w:t>
      </w:r>
      <w:proofErr w:type="spellEnd"/>
      <w:r w:rsidRPr="006667F8">
        <w:rPr>
          <w:rFonts w:ascii="Times New Roman" w:hAnsi="Times New Roman"/>
        </w:rPr>
        <w:t xml:space="preserve"> </w:t>
      </w:r>
      <w:proofErr w:type="spellStart"/>
      <w:r w:rsidRPr="006667F8">
        <w:rPr>
          <w:rFonts w:ascii="Times New Roman" w:hAnsi="Times New Roman"/>
        </w:rPr>
        <w:t>prevention</w:t>
      </w:r>
      <w:proofErr w:type="spellEnd"/>
      <w:r w:rsidRPr="006667F8">
        <w:rPr>
          <w:rFonts w:ascii="Times New Roman" w:hAnsi="Times New Roman"/>
        </w:rPr>
        <w:t xml:space="preserve"> and </w:t>
      </w:r>
      <w:proofErr w:type="spellStart"/>
      <w:r w:rsidRPr="006667F8">
        <w:rPr>
          <w:rFonts w:ascii="Times New Roman" w:hAnsi="Times New Roman"/>
        </w:rPr>
        <w:t>control</w:t>
      </w:r>
      <w:proofErr w:type="spellEnd"/>
      <w:r w:rsidRPr="006667F8">
        <w:rPr>
          <w:rFonts w:ascii="Times New Roman" w:hAnsi="Times New Roman"/>
        </w:rPr>
        <w:t xml:space="preserve"> </w:t>
      </w:r>
      <w:proofErr w:type="spellStart"/>
      <w:r w:rsidRPr="006667F8">
        <w:rPr>
          <w:rFonts w:ascii="Times New Roman" w:hAnsi="Times New Roman"/>
        </w:rPr>
        <w:t>interventions</w:t>
      </w:r>
      <w:proofErr w:type="spellEnd"/>
      <w:r w:rsidRPr="006667F8">
        <w:rPr>
          <w:rFonts w:ascii="Times New Roman" w:hAnsi="Times New Roman"/>
        </w:rPr>
        <w:t xml:space="preserve"> in </w:t>
      </w:r>
      <w:proofErr w:type="spellStart"/>
      <w:r w:rsidRPr="006667F8">
        <w:rPr>
          <w:rFonts w:ascii="Times New Roman" w:hAnsi="Times New Roman"/>
        </w:rPr>
        <w:t>reducing</w:t>
      </w:r>
      <w:proofErr w:type="spellEnd"/>
      <w:r w:rsidRPr="006667F8">
        <w:rPr>
          <w:rFonts w:ascii="Times New Roman" w:hAnsi="Times New Roman"/>
        </w:rPr>
        <w:t xml:space="preserve"> </w:t>
      </w:r>
      <w:proofErr w:type="spellStart"/>
      <w:r w:rsidRPr="006667F8">
        <w:rPr>
          <w:rFonts w:ascii="Times New Roman" w:hAnsi="Times New Roman"/>
        </w:rPr>
        <w:t>healthcare-associated</w:t>
      </w:r>
      <w:proofErr w:type="spellEnd"/>
      <w:r w:rsidRPr="006667F8">
        <w:rPr>
          <w:rFonts w:ascii="Times New Roman" w:hAnsi="Times New Roman"/>
        </w:rPr>
        <w:t xml:space="preserve"> </w:t>
      </w:r>
      <w:proofErr w:type="spellStart"/>
      <w:r w:rsidRPr="006667F8">
        <w:rPr>
          <w:rFonts w:ascii="Times New Roman" w:hAnsi="Times New Roman"/>
        </w:rPr>
        <w:t>infections</w:t>
      </w:r>
      <w:proofErr w:type="spellEnd"/>
      <w:r w:rsidRPr="006667F8">
        <w:rPr>
          <w:rFonts w:ascii="Times New Roman" w:hAnsi="Times New Roman"/>
        </w:rPr>
        <w:t xml:space="preserve">: A </w:t>
      </w:r>
      <w:proofErr w:type="spellStart"/>
      <w:r w:rsidRPr="006667F8">
        <w:rPr>
          <w:rFonts w:ascii="Times New Roman" w:hAnsi="Times New Roman"/>
        </w:rPr>
        <w:t>systematic</w:t>
      </w:r>
      <w:proofErr w:type="spellEnd"/>
      <w:r w:rsidRPr="006667F8">
        <w:rPr>
          <w:rFonts w:ascii="Times New Roman" w:hAnsi="Times New Roman"/>
        </w:rPr>
        <w:t xml:space="preserve"> </w:t>
      </w:r>
      <w:proofErr w:type="spellStart"/>
      <w:r w:rsidRPr="006667F8">
        <w:rPr>
          <w:rFonts w:ascii="Times New Roman" w:hAnsi="Times New Roman"/>
        </w:rPr>
        <w:t>review</w:t>
      </w:r>
      <w:proofErr w:type="spellEnd"/>
      <w:r w:rsidRPr="006667F8">
        <w:rPr>
          <w:rFonts w:ascii="Times New Roman" w:hAnsi="Times New Roman"/>
        </w:rPr>
        <w:t xml:space="preserve">. American </w:t>
      </w:r>
      <w:proofErr w:type="spellStart"/>
      <w:r w:rsidRPr="006667F8">
        <w:rPr>
          <w:rFonts w:ascii="Times New Roman" w:hAnsi="Times New Roman"/>
        </w:rPr>
        <w:t>Journal</w:t>
      </w:r>
      <w:proofErr w:type="spellEnd"/>
      <w:r w:rsidRPr="006667F8">
        <w:rPr>
          <w:rFonts w:ascii="Times New Roman" w:hAnsi="Times New Roman"/>
        </w:rPr>
        <w:t xml:space="preserve"> of </w:t>
      </w:r>
      <w:proofErr w:type="spellStart"/>
      <w:r w:rsidRPr="006667F8">
        <w:rPr>
          <w:rFonts w:ascii="Times New Roman" w:hAnsi="Times New Roman"/>
        </w:rPr>
        <w:t>Infection</w:t>
      </w:r>
      <w:proofErr w:type="spellEnd"/>
      <w:r w:rsidRPr="006667F8">
        <w:rPr>
          <w:rFonts w:ascii="Times New Roman" w:hAnsi="Times New Roman"/>
        </w:rPr>
        <w:t xml:space="preserve"> Control.</w:t>
      </w:r>
    </w:p>
  </w:footnote>
  <w:footnote w:id="93">
    <w:p w14:paraId="23E7ADE8" w14:textId="4861C698" w:rsidR="00A62A8E" w:rsidRPr="006667F8" w:rsidRDefault="00A62A8E" w:rsidP="00A62A8E">
      <w:pPr>
        <w:pStyle w:val="Allmrkusetekst"/>
        <w:rPr>
          <w:rFonts w:ascii="Times New Roman" w:hAnsi="Times New Roman"/>
        </w:rPr>
      </w:pPr>
      <w:r w:rsidRPr="006667F8">
        <w:rPr>
          <w:rStyle w:val="Allmrkuseviide"/>
          <w:rFonts w:ascii="Times New Roman" w:hAnsi="Times New Roman"/>
        </w:rPr>
        <w:footnoteRef/>
      </w:r>
      <w:r w:rsidRPr="006667F8">
        <w:rPr>
          <w:rFonts w:ascii="Times New Roman" w:hAnsi="Times New Roman"/>
        </w:rPr>
        <w:t xml:space="preserve"> </w:t>
      </w:r>
      <w:proofErr w:type="spellStart"/>
      <w:r w:rsidRPr="006667F8">
        <w:rPr>
          <w:rFonts w:ascii="Times New Roman" w:hAnsi="Times New Roman"/>
        </w:rPr>
        <w:t>European</w:t>
      </w:r>
      <w:proofErr w:type="spellEnd"/>
      <w:r w:rsidRPr="006667F8">
        <w:rPr>
          <w:rFonts w:ascii="Times New Roman" w:hAnsi="Times New Roman"/>
        </w:rPr>
        <w:t xml:space="preserve"> </w:t>
      </w:r>
      <w:proofErr w:type="spellStart"/>
      <w:r w:rsidRPr="006667F8">
        <w:rPr>
          <w:rFonts w:ascii="Times New Roman" w:hAnsi="Times New Roman"/>
        </w:rPr>
        <w:t>Centre</w:t>
      </w:r>
      <w:proofErr w:type="spellEnd"/>
      <w:r w:rsidRPr="006667F8">
        <w:rPr>
          <w:rFonts w:ascii="Times New Roman" w:hAnsi="Times New Roman"/>
        </w:rPr>
        <w:t xml:space="preserve"> of </w:t>
      </w:r>
      <w:proofErr w:type="spellStart"/>
      <w:r w:rsidRPr="006667F8">
        <w:rPr>
          <w:rFonts w:ascii="Times New Roman" w:hAnsi="Times New Roman"/>
        </w:rPr>
        <w:t>Disease</w:t>
      </w:r>
      <w:proofErr w:type="spellEnd"/>
      <w:r w:rsidRPr="006667F8">
        <w:rPr>
          <w:rFonts w:ascii="Times New Roman" w:hAnsi="Times New Roman"/>
        </w:rPr>
        <w:t xml:space="preserve"> </w:t>
      </w:r>
      <w:proofErr w:type="spellStart"/>
      <w:r w:rsidRPr="006667F8">
        <w:rPr>
          <w:rFonts w:ascii="Times New Roman" w:hAnsi="Times New Roman"/>
        </w:rPr>
        <w:t>Prevention</w:t>
      </w:r>
      <w:proofErr w:type="spellEnd"/>
      <w:r w:rsidRPr="006667F8">
        <w:rPr>
          <w:rFonts w:ascii="Times New Roman" w:hAnsi="Times New Roman"/>
        </w:rPr>
        <w:t xml:space="preserve"> and </w:t>
      </w:r>
      <w:r w:rsidR="00213AAA" w:rsidRPr="006667F8">
        <w:rPr>
          <w:rFonts w:ascii="Times New Roman" w:hAnsi="Times New Roman"/>
        </w:rPr>
        <w:t>Control.</w:t>
      </w:r>
    </w:p>
  </w:footnote>
  <w:footnote w:id="94">
    <w:p w14:paraId="0A076F7B" w14:textId="77777777" w:rsidR="00A62A8E" w:rsidRPr="006667F8" w:rsidRDefault="00A62A8E" w:rsidP="00A62A8E">
      <w:pPr>
        <w:pStyle w:val="paragraph"/>
        <w:spacing w:before="0" w:beforeAutospacing="0" w:after="0" w:afterAutospacing="0"/>
        <w:jc w:val="both"/>
        <w:textAlignment w:val="baseline"/>
        <w:rPr>
          <w:color w:val="000000"/>
          <w:sz w:val="20"/>
          <w:szCs w:val="20"/>
        </w:rPr>
      </w:pPr>
      <w:r w:rsidRPr="006667F8">
        <w:rPr>
          <w:rStyle w:val="Allmrkuseviide"/>
          <w:sz w:val="20"/>
          <w:szCs w:val="20"/>
        </w:rPr>
        <w:footnoteRef/>
      </w:r>
      <w:r w:rsidRPr="006667F8">
        <w:rPr>
          <w:sz w:val="20"/>
          <w:szCs w:val="20"/>
        </w:rPr>
        <w:t xml:space="preserve"> Sotsiaalministeeriumi hoolekandestatistika, 2024. </w:t>
      </w:r>
    </w:p>
  </w:footnote>
  <w:footnote w:id="95">
    <w:p w14:paraId="5A4C7F20" w14:textId="77777777" w:rsidR="00A62A8E" w:rsidRPr="006667F8" w:rsidRDefault="00A62A8E" w:rsidP="00A62A8E">
      <w:pPr>
        <w:pStyle w:val="Allmrkusetekst"/>
        <w:rPr>
          <w:rFonts w:ascii="Times New Roman" w:hAnsi="Times New Roman"/>
        </w:rPr>
      </w:pPr>
      <w:r w:rsidRPr="006667F8">
        <w:rPr>
          <w:rStyle w:val="Allmrkuseviide"/>
          <w:rFonts w:ascii="Times New Roman" w:hAnsi="Times New Roman"/>
        </w:rPr>
        <w:footnoteRef/>
      </w:r>
      <w:r w:rsidRPr="006667F8">
        <w:rPr>
          <w:rFonts w:ascii="Times New Roman" w:hAnsi="Times New Roman"/>
        </w:rPr>
        <w:t xml:space="preserve"> Tervise Arengu Instituut. </w:t>
      </w:r>
      <w:hyperlink r:id="rId80" w:history="1">
        <w:r w:rsidRPr="006667F8">
          <w:rPr>
            <w:rStyle w:val="Hperlink"/>
            <w:rFonts w:ascii="Times New Roman" w:hAnsi="Times New Roman"/>
          </w:rPr>
          <w:t xml:space="preserve">THT001: Tervishoiutöötajad, täidetud ametikohad ja ületunnid ameti järgi. </w:t>
        </w:r>
        <w:proofErr w:type="spellStart"/>
        <w:r w:rsidRPr="006667F8">
          <w:rPr>
            <w:rStyle w:val="Hperlink"/>
            <w:rFonts w:ascii="Times New Roman" w:hAnsi="Times New Roman"/>
          </w:rPr>
          <w:t>PxWeb</w:t>
        </w:r>
        <w:proofErr w:type="spellEnd"/>
      </w:hyperlink>
    </w:p>
  </w:footnote>
  <w:footnote w:id="96">
    <w:p w14:paraId="43B5C65E" w14:textId="77777777" w:rsidR="00A62A8E" w:rsidRDefault="00A62A8E" w:rsidP="00A62A8E">
      <w:pPr>
        <w:pStyle w:val="Allmrkusetekst"/>
      </w:pPr>
      <w:r w:rsidRPr="006667F8">
        <w:rPr>
          <w:rStyle w:val="Allmrkuseviide"/>
          <w:rFonts w:ascii="Times New Roman" w:hAnsi="Times New Roman"/>
        </w:rPr>
        <w:footnoteRef/>
      </w:r>
      <w:r w:rsidRPr="006667F8">
        <w:rPr>
          <w:rFonts w:ascii="Times New Roman" w:hAnsi="Times New Roman"/>
        </w:rPr>
        <w:t xml:space="preserve"> Sotsiaalministeeriumi hoolekandestatistika, 2024.</w:t>
      </w:r>
      <w:r w:rsidRPr="007402F4">
        <w:t> </w:t>
      </w:r>
    </w:p>
  </w:footnote>
  <w:footnote w:id="97">
    <w:p w14:paraId="2F87D286" w14:textId="4B2778EC" w:rsidR="00A62A8E" w:rsidRPr="003D6B0A" w:rsidRDefault="00A62A8E" w:rsidP="00A62A8E">
      <w:pPr>
        <w:pStyle w:val="Allmrkusetekst"/>
      </w:pPr>
      <w:r>
        <w:rPr>
          <w:rStyle w:val="Allmrkuseviide"/>
        </w:rPr>
        <w:footnoteRef/>
      </w:r>
      <w:r>
        <w:t xml:space="preserve"> </w:t>
      </w:r>
      <w:r w:rsidRPr="00575636">
        <w:rPr>
          <w:rFonts w:ascii="Times New Roman" w:hAnsi="Times New Roman"/>
        </w:rPr>
        <w:t xml:space="preserve">Näiteks Euroopa Kohus, </w:t>
      </w:r>
      <w:hyperlink r:id="rId81" w:history="1">
        <w:r w:rsidRPr="00575636">
          <w:rPr>
            <w:rStyle w:val="Hperlink"/>
            <w:rFonts w:ascii="Times New Roman" w:hAnsi="Times New Roman"/>
            <w:color w:val="5B9BD5" w:themeColor="accent1"/>
          </w:rPr>
          <w:t>2008 asjas I vs Finland</w:t>
        </w:r>
      </w:hyperlink>
      <w:r w:rsidRPr="00575636">
        <w:rPr>
          <w:rFonts w:ascii="Times New Roman" w:hAnsi="Times New Roman"/>
          <w:color w:val="5B9BD5" w:themeColor="accent1"/>
        </w:rPr>
        <w:t xml:space="preserve">, </w:t>
      </w:r>
      <w:r w:rsidRPr="00575636">
        <w:rPr>
          <w:rFonts w:ascii="Times New Roman" w:hAnsi="Times New Roman"/>
        </w:rPr>
        <w:t>kus heideti ette, et haigla ei olnud piisavalt meetmeid rakendanud selleks, et andmete töötlemine oleks olnud võimalik vaid asjakohastele spetsialistidele (HIViga patsiendi andmete vaatamine).</w:t>
      </w:r>
    </w:p>
  </w:footnote>
  <w:footnote w:id="98">
    <w:p w14:paraId="0DF5BC62" w14:textId="57ABDEE7" w:rsidR="007E6575" w:rsidRDefault="007E6575" w:rsidP="007E6575">
      <w:pPr>
        <w:pStyle w:val="Allmrkusetekst"/>
      </w:pPr>
      <w:r>
        <w:rPr>
          <w:rStyle w:val="Allmrkuseviide"/>
        </w:rPr>
        <w:footnoteRef/>
      </w:r>
      <w:r>
        <w:t xml:space="preserve"> </w:t>
      </w:r>
      <w:r w:rsidRPr="00E241E7">
        <w:rPr>
          <w:rFonts w:ascii="Times New Roman" w:hAnsi="Times New Roman"/>
        </w:rPr>
        <w:t xml:space="preserve">Euroopa Parlamendi ja nõukogu määrus (EL) 2016/679 füüsiliste isikute kaitse kohta isikuandmete töötlemisel ja selliste andmete vaba liikumise ning direktiivi 95/46/EÜ kehtetuks tunnistamise kohta (isikuandmete kaitse </w:t>
      </w:r>
      <w:proofErr w:type="spellStart"/>
      <w:r w:rsidRPr="00E241E7">
        <w:rPr>
          <w:rFonts w:ascii="Times New Roman" w:hAnsi="Times New Roman"/>
        </w:rPr>
        <w:t>üldmäärus</w:t>
      </w:r>
      <w:proofErr w:type="spellEnd"/>
      <w:r w:rsidRPr="00E241E7">
        <w:rPr>
          <w:rFonts w:ascii="Times New Roman" w:hAnsi="Times New Roman"/>
        </w:rPr>
        <w:t xml:space="preserve">) (ELT L  119, </w:t>
      </w:r>
      <w:r w:rsidR="00E5762E">
        <w:rPr>
          <w:rFonts w:ascii="Times New Roman" w:hAnsi="Times New Roman"/>
        </w:rPr>
        <w:t>0</w:t>
      </w:r>
      <w:r w:rsidRPr="00E241E7">
        <w:rPr>
          <w:rFonts w:ascii="Times New Roman" w:hAnsi="Times New Roman"/>
        </w:rPr>
        <w:t>4.</w:t>
      </w:r>
      <w:r w:rsidR="00E5762E">
        <w:rPr>
          <w:rFonts w:ascii="Times New Roman" w:hAnsi="Times New Roman"/>
        </w:rPr>
        <w:t>0</w:t>
      </w:r>
      <w:r w:rsidRPr="00E241E7">
        <w:rPr>
          <w:rFonts w:ascii="Times New Roman" w:hAnsi="Times New Roman"/>
        </w:rPr>
        <w:t>5.2016, lk 1–88).</w:t>
      </w:r>
    </w:p>
  </w:footnote>
  <w:footnote w:id="99">
    <w:p w14:paraId="2748C662" w14:textId="4B51EA44" w:rsidR="007E6575" w:rsidRPr="00554A45" w:rsidRDefault="007E6575" w:rsidP="007E6575">
      <w:pPr>
        <w:rPr>
          <w:rFonts w:ascii="Times New Roman" w:hAnsi="Times New Roman"/>
          <w:i/>
          <w:iCs/>
          <w:sz w:val="24"/>
          <w:lang w:eastAsia="da-DK"/>
        </w:rPr>
      </w:pPr>
      <w:r>
        <w:rPr>
          <w:rStyle w:val="Allmrkuseviide"/>
        </w:rPr>
        <w:footnoteRef/>
      </w:r>
      <w:r>
        <w:t xml:space="preserve"> </w:t>
      </w:r>
      <w:r w:rsidR="00C411D8">
        <w:rPr>
          <w:rFonts w:ascii="Times New Roman" w:hAnsi="Times New Roman"/>
          <w:sz w:val="20"/>
          <w:szCs w:val="20"/>
          <w:lang w:eastAsia="da-DK"/>
        </w:rPr>
        <w:t>Isikuandmete kaitse</w:t>
      </w:r>
      <w:r w:rsidRPr="00AA6CE7">
        <w:rPr>
          <w:rFonts w:ascii="Times New Roman" w:hAnsi="Times New Roman"/>
          <w:sz w:val="20"/>
          <w:szCs w:val="20"/>
          <w:lang w:eastAsia="da-DK"/>
        </w:rPr>
        <w:t xml:space="preserve"> </w:t>
      </w:r>
      <w:proofErr w:type="spellStart"/>
      <w:r w:rsidRPr="00AA6CE7">
        <w:rPr>
          <w:rFonts w:ascii="Times New Roman" w:hAnsi="Times New Roman"/>
          <w:sz w:val="20"/>
          <w:szCs w:val="20"/>
          <w:lang w:eastAsia="da-DK"/>
        </w:rPr>
        <w:t>üldmäärus</w:t>
      </w:r>
      <w:proofErr w:type="spellEnd"/>
      <w:r w:rsidRPr="00AA6CE7">
        <w:rPr>
          <w:rFonts w:ascii="Times New Roman" w:hAnsi="Times New Roman"/>
          <w:sz w:val="20"/>
          <w:szCs w:val="20"/>
          <w:lang w:eastAsia="da-DK"/>
        </w:rPr>
        <w:t xml:space="preserve"> näeb terviseandmete</w:t>
      </w:r>
      <w:r w:rsidR="00B84608">
        <w:rPr>
          <w:rFonts w:ascii="Times New Roman" w:hAnsi="Times New Roman"/>
          <w:sz w:val="20"/>
          <w:szCs w:val="20"/>
          <w:lang w:eastAsia="da-DK"/>
        </w:rPr>
        <w:t xml:space="preserve"> puhul ette</w:t>
      </w:r>
      <w:r w:rsidRPr="00AA6CE7">
        <w:rPr>
          <w:rFonts w:ascii="Times New Roman" w:hAnsi="Times New Roman"/>
          <w:sz w:val="20"/>
          <w:szCs w:val="20"/>
          <w:lang w:eastAsia="da-DK"/>
        </w:rPr>
        <w:t xml:space="preserve"> väga laia määratluse: </w:t>
      </w:r>
      <w:r w:rsidRPr="00AA6CE7">
        <w:rPr>
          <w:rFonts w:ascii="Times New Roman" w:hAnsi="Times New Roman"/>
          <w:i/>
          <w:iCs/>
          <w:sz w:val="20"/>
          <w:szCs w:val="20"/>
          <w:lang w:eastAsia="da-DK"/>
        </w:rPr>
        <w:t xml:space="preserve">Tervisealaste isikuandmete hulka peaksid kuuluma kõik andmesubjekti tervislikku seisundit käsitlevad andmed, mis annavad teavet andmesubjekti endise, praeguse või tulevase füüsilise või vaimse tervise kohta. See hõlmab teavet füüsilise isiku kohta, mis on kogutud füüsilisele isikule tervishoiuteenuste registreerimise või osutamise käigus, nagu on osutatud Euroopa Parlamendi ja nõukogu direktiivis 2011/24/EL; numbrit, tähist või eritunnust, mis on füüsilisele isikule määratud tema kordumatuks tuvastamiseks tervishoiuga seotud eesmärkidel; teavet, mis on saadud mingi kehaosa või kehast pärineva aine, sealhulgas geneetiliste andmete ja bioloogiliste proovide kontrollimise või uurimise tulemusena; ja teave näiteks haiguse, puude, haigestumisohu, haigusloo, kliinilise ravi või andmesubjekti füsioloogilise ja </w:t>
      </w:r>
      <w:proofErr w:type="spellStart"/>
      <w:r w:rsidRPr="00AA6CE7">
        <w:rPr>
          <w:rFonts w:ascii="Times New Roman" w:hAnsi="Times New Roman"/>
          <w:i/>
          <w:iCs/>
          <w:sz w:val="20"/>
          <w:szCs w:val="20"/>
          <w:lang w:eastAsia="da-DK"/>
        </w:rPr>
        <w:t>biomeditsiinilise</w:t>
      </w:r>
      <w:proofErr w:type="spellEnd"/>
      <w:r w:rsidRPr="00AA6CE7">
        <w:rPr>
          <w:rFonts w:ascii="Times New Roman" w:hAnsi="Times New Roman"/>
          <w:i/>
          <w:iCs/>
          <w:sz w:val="20"/>
          <w:szCs w:val="20"/>
          <w:lang w:eastAsia="da-DK"/>
        </w:rPr>
        <w:t xml:space="preserve"> olukorra kohta sõltumata sellest, kas andmete allikaks on näiteks arst või muu tervishoiutöötaja, haigla, meditsiiniseade või in </w:t>
      </w:r>
      <w:proofErr w:type="spellStart"/>
      <w:r w:rsidRPr="00AA6CE7">
        <w:rPr>
          <w:rFonts w:ascii="Times New Roman" w:hAnsi="Times New Roman"/>
          <w:i/>
          <w:iCs/>
          <w:sz w:val="20"/>
          <w:szCs w:val="20"/>
          <w:lang w:eastAsia="da-DK"/>
        </w:rPr>
        <w:t>vitro</w:t>
      </w:r>
      <w:proofErr w:type="spellEnd"/>
      <w:r w:rsidRPr="00AA6CE7">
        <w:rPr>
          <w:rFonts w:ascii="Times New Roman" w:hAnsi="Times New Roman"/>
          <w:i/>
          <w:iCs/>
          <w:sz w:val="20"/>
          <w:szCs w:val="20"/>
          <w:lang w:eastAsia="da-DK"/>
        </w:rPr>
        <w:t xml:space="preserve"> diagnostika.</w:t>
      </w:r>
    </w:p>
    <w:p w14:paraId="2DEF5BB8" w14:textId="77777777" w:rsidR="007E6575" w:rsidRDefault="007E6575" w:rsidP="007E6575">
      <w:pPr>
        <w:pStyle w:val="Allmrkusetekst"/>
      </w:pPr>
    </w:p>
  </w:footnote>
  <w:footnote w:id="100">
    <w:p w14:paraId="43EA8DB1" w14:textId="72E48240" w:rsidR="0016570F" w:rsidRPr="005340ED" w:rsidRDefault="0016570F">
      <w:pPr>
        <w:pStyle w:val="Allmrkusetekst"/>
        <w:rPr>
          <w:rFonts w:ascii="Times New Roman" w:hAnsi="Times New Roman"/>
        </w:rPr>
      </w:pPr>
      <w:r w:rsidRPr="005340ED">
        <w:rPr>
          <w:rStyle w:val="Allmrkuseviide"/>
          <w:rFonts w:ascii="Times New Roman" w:hAnsi="Times New Roman"/>
        </w:rPr>
        <w:footnoteRef/>
      </w:r>
      <w:r w:rsidRPr="005340ED">
        <w:rPr>
          <w:rFonts w:ascii="Times New Roman" w:hAnsi="Times New Roman"/>
        </w:rPr>
        <w:t xml:space="preserve"> </w:t>
      </w:r>
      <w:hyperlink r:id="rId82" w:history="1">
        <w:r w:rsidRPr="005340ED">
          <w:rPr>
            <w:rStyle w:val="Hperlink"/>
            <w:rFonts w:ascii="Times New Roman" w:hAnsi="Times New Roman"/>
          </w:rPr>
          <w:t>Nakkushaiguste ennetamine ja tõrje | Sotsiaalministeerium</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533E6"/>
    <w:multiLevelType w:val="hybridMultilevel"/>
    <w:tmpl w:val="5D2CE10E"/>
    <w:lvl w:ilvl="0" w:tplc="699E31BA">
      <w:start w:val="1"/>
      <w:numFmt w:val="decimal"/>
      <w:lvlText w:val="%1)"/>
      <w:lvlJc w:val="left"/>
      <w:pPr>
        <w:ind w:left="720" w:hanging="360"/>
      </w:pPr>
    </w:lvl>
    <w:lvl w:ilvl="1" w:tplc="265E4194">
      <w:start w:val="1"/>
      <w:numFmt w:val="decimal"/>
      <w:lvlText w:val="%2)"/>
      <w:lvlJc w:val="left"/>
      <w:pPr>
        <w:ind w:left="720" w:hanging="360"/>
      </w:pPr>
    </w:lvl>
    <w:lvl w:ilvl="2" w:tplc="5588DC10">
      <w:start w:val="1"/>
      <w:numFmt w:val="decimal"/>
      <w:lvlText w:val="%3)"/>
      <w:lvlJc w:val="left"/>
      <w:pPr>
        <w:ind w:left="720" w:hanging="360"/>
      </w:pPr>
    </w:lvl>
    <w:lvl w:ilvl="3" w:tplc="0580568A">
      <w:start w:val="1"/>
      <w:numFmt w:val="decimal"/>
      <w:lvlText w:val="%4)"/>
      <w:lvlJc w:val="left"/>
      <w:pPr>
        <w:ind w:left="720" w:hanging="360"/>
      </w:pPr>
    </w:lvl>
    <w:lvl w:ilvl="4" w:tplc="785C0154">
      <w:start w:val="1"/>
      <w:numFmt w:val="decimal"/>
      <w:lvlText w:val="%5)"/>
      <w:lvlJc w:val="left"/>
      <w:pPr>
        <w:ind w:left="720" w:hanging="360"/>
      </w:pPr>
    </w:lvl>
    <w:lvl w:ilvl="5" w:tplc="2F645508">
      <w:start w:val="1"/>
      <w:numFmt w:val="decimal"/>
      <w:lvlText w:val="%6)"/>
      <w:lvlJc w:val="left"/>
      <w:pPr>
        <w:ind w:left="720" w:hanging="360"/>
      </w:pPr>
    </w:lvl>
    <w:lvl w:ilvl="6" w:tplc="83A4BAB6">
      <w:start w:val="1"/>
      <w:numFmt w:val="decimal"/>
      <w:lvlText w:val="%7)"/>
      <w:lvlJc w:val="left"/>
      <w:pPr>
        <w:ind w:left="720" w:hanging="360"/>
      </w:pPr>
    </w:lvl>
    <w:lvl w:ilvl="7" w:tplc="59989DD8">
      <w:start w:val="1"/>
      <w:numFmt w:val="decimal"/>
      <w:lvlText w:val="%8)"/>
      <w:lvlJc w:val="left"/>
      <w:pPr>
        <w:ind w:left="720" w:hanging="360"/>
      </w:pPr>
    </w:lvl>
    <w:lvl w:ilvl="8" w:tplc="07E6873A">
      <w:start w:val="1"/>
      <w:numFmt w:val="decimal"/>
      <w:lvlText w:val="%9)"/>
      <w:lvlJc w:val="left"/>
      <w:pPr>
        <w:ind w:left="720" w:hanging="360"/>
      </w:pPr>
    </w:lvl>
  </w:abstractNum>
  <w:abstractNum w:abstractNumId="1" w15:restartNumberingAfterBreak="0">
    <w:nsid w:val="03947683"/>
    <w:multiLevelType w:val="hybridMultilevel"/>
    <w:tmpl w:val="87C051A2"/>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2" w15:restartNumberingAfterBreak="0">
    <w:nsid w:val="042A79E1"/>
    <w:multiLevelType w:val="hybridMultilevel"/>
    <w:tmpl w:val="D034E88C"/>
    <w:lvl w:ilvl="0" w:tplc="02FE4D1E">
      <w:start w:val="1"/>
      <w:numFmt w:val="decimal"/>
      <w:lvlText w:val="%1)"/>
      <w:lvlJc w:val="left"/>
      <w:pPr>
        <w:ind w:left="790" w:hanging="43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04863AAD"/>
    <w:multiLevelType w:val="hybridMultilevel"/>
    <w:tmpl w:val="A5A2B824"/>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07585B38"/>
    <w:multiLevelType w:val="hybridMultilevel"/>
    <w:tmpl w:val="81DA0476"/>
    <w:lvl w:ilvl="0" w:tplc="83DACD62">
      <w:start w:val="1"/>
      <w:numFmt w:val="decimal"/>
      <w:lvlText w:val="%1)"/>
      <w:lvlJc w:val="left"/>
      <w:pPr>
        <w:ind w:left="1020" w:hanging="360"/>
      </w:pPr>
    </w:lvl>
    <w:lvl w:ilvl="1" w:tplc="CEBCBE12">
      <w:start w:val="1"/>
      <w:numFmt w:val="decimal"/>
      <w:lvlText w:val="%2)"/>
      <w:lvlJc w:val="left"/>
      <w:pPr>
        <w:ind w:left="1020" w:hanging="360"/>
      </w:pPr>
    </w:lvl>
    <w:lvl w:ilvl="2" w:tplc="3822C76A">
      <w:start w:val="1"/>
      <w:numFmt w:val="decimal"/>
      <w:lvlText w:val="%3)"/>
      <w:lvlJc w:val="left"/>
      <w:pPr>
        <w:ind w:left="1020" w:hanging="360"/>
      </w:pPr>
    </w:lvl>
    <w:lvl w:ilvl="3" w:tplc="C7FA61D8">
      <w:start w:val="1"/>
      <w:numFmt w:val="decimal"/>
      <w:lvlText w:val="%4)"/>
      <w:lvlJc w:val="left"/>
      <w:pPr>
        <w:ind w:left="1020" w:hanging="360"/>
      </w:pPr>
    </w:lvl>
    <w:lvl w:ilvl="4" w:tplc="1DC44CAA">
      <w:start w:val="1"/>
      <w:numFmt w:val="decimal"/>
      <w:lvlText w:val="%5)"/>
      <w:lvlJc w:val="left"/>
      <w:pPr>
        <w:ind w:left="1020" w:hanging="360"/>
      </w:pPr>
    </w:lvl>
    <w:lvl w:ilvl="5" w:tplc="63D8B33C">
      <w:start w:val="1"/>
      <w:numFmt w:val="decimal"/>
      <w:lvlText w:val="%6)"/>
      <w:lvlJc w:val="left"/>
      <w:pPr>
        <w:ind w:left="1020" w:hanging="360"/>
      </w:pPr>
    </w:lvl>
    <w:lvl w:ilvl="6" w:tplc="8AAC79E0">
      <w:start w:val="1"/>
      <w:numFmt w:val="decimal"/>
      <w:lvlText w:val="%7)"/>
      <w:lvlJc w:val="left"/>
      <w:pPr>
        <w:ind w:left="1020" w:hanging="360"/>
      </w:pPr>
    </w:lvl>
    <w:lvl w:ilvl="7" w:tplc="1FE646A8">
      <w:start w:val="1"/>
      <w:numFmt w:val="decimal"/>
      <w:lvlText w:val="%8)"/>
      <w:lvlJc w:val="left"/>
      <w:pPr>
        <w:ind w:left="1020" w:hanging="360"/>
      </w:pPr>
    </w:lvl>
    <w:lvl w:ilvl="8" w:tplc="E7228EB8">
      <w:start w:val="1"/>
      <w:numFmt w:val="decimal"/>
      <w:lvlText w:val="%9)"/>
      <w:lvlJc w:val="left"/>
      <w:pPr>
        <w:ind w:left="1020" w:hanging="360"/>
      </w:pPr>
    </w:lvl>
  </w:abstractNum>
  <w:abstractNum w:abstractNumId="5" w15:restartNumberingAfterBreak="0">
    <w:nsid w:val="085A194C"/>
    <w:multiLevelType w:val="hybridMultilevel"/>
    <w:tmpl w:val="7132E4F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6" w15:restartNumberingAfterBreak="0">
    <w:nsid w:val="099B3B0E"/>
    <w:multiLevelType w:val="multilevel"/>
    <w:tmpl w:val="A7FE448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0E23029C"/>
    <w:multiLevelType w:val="hybridMultilevel"/>
    <w:tmpl w:val="867EF04A"/>
    <w:lvl w:ilvl="0" w:tplc="FAA097A4">
      <w:start w:val="1"/>
      <w:numFmt w:val="decimal"/>
      <w:lvlText w:val="%1)"/>
      <w:lvlJc w:val="left"/>
      <w:pPr>
        <w:ind w:left="720" w:hanging="360"/>
      </w:pPr>
    </w:lvl>
    <w:lvl w:ilvl="1" w:tplc="1B3ADF48">
      <w:start w:val="1"/>
      <w:numFmt w:val="decimal"/>
      <w:lvlText w:val="%2)"/>
      <w:lvlJc w:val="left"/>
      <w:pPr>
        <w:ind w:left="720" w:hanging="360"/>
      </w:pPr>
    </w:lvl>
    <w:lvl w:ilvl="2" w:tplc="5E2C2E08">
      <w:start w:val="1"/>
      <w:numFmt w:val="decimal"/>
      <w:lvlText w:val="%3)"/>
      <w:lvlJc w:val="left"/>
      <w:pPr>
        <w:ind w:left="720" w:hanging="360"/>
      </w:pPr>
    </w:lvl>
    <w:lvl w:ilvl="3" w:tplc="3DDA6740">
      <w:start w:val="1"/>
      <w:numFmt w:val="decimal"/>
      <w:lvlText w:val="%4)"/>
      <w:lvlJc w:val="left"/>
      <w:pPr>
        <w:ind w:left="720" w:hanging="360"/>
      </w:pPr>
    </w:lvl>
    <w:lvl w:ilvl="4" w:tplc="7EB8D308">
      <w:start w:val="1"/>
      <w:numFmt w:val="decimal"/>
      <w:lvlText w:val="%5)"/>
      <w:lvlJc w:val="left"/>
      <w:pPr>
        <w:ind w:left="720" w:hanging="360"/>
      </w:pPr>
    </w:lvl>
    <w:lvl w:ilvl="5" w:tplc="7CAAEB5E">
      <w:start w:val="1"/>
      <w:numFmt w:val="decimal"/>
      <w:lvlText w:val="%6)"/>
      <w:lvlJc w:val="left"/>
      <w:pPr>
        <w:ind w:left="720" w:hanging="360"/>
      </w:pPr>
    </w:lvl>
    <w:lvl w:ilvl="6" w:tplc="2056DBF8">
      <w:start w:val="1"/>
      <w:numFmt w:val="decimal"/>
      <w:lvlText w:val="%7)"/>
      <w:lvlJc w:val="left"/>
      <w:pPr>
        <w:ind w:left="720" w:hanging="360"/>
      </w:pPr>
    </w:lvl>
    <w:lvl w:ilvl="7" w:tplc="4C90AB8C">
      <w:start w:val="1"/>
      <w:numFmt w:val="decimal"/>
      <w:lvlText w:val="%8)"/>
      <w:lvlJc w:val="left"/>
      <w:pPr>
        <w:ind w:left="720" w:hanging="360"/>
      </w:pPr>
    </w:lvl>
    <w:lvl w:ilvl="8" w:tplc="B4B2BAEC">
      <w:start w:val="1"/>
      <w:numFmt w:val="decimal"/>
      <w:lvlText w:val="%9)"/>
      <w:lvlJc w:val="left"/>
      <w:pPr>
        <w:ind w:left="720" w:hanging="360"/>
      </w:pPr>
    </w:lvl>
  </w:abstractNum>
  <w:abstractNum w:abstractNumId="8" w15:restartNumberingAfterBreak="0">
    <w:nsid w:val="0E60205C"/>
    <w:multiLevelType w:val="multilevel"/>
    <w:tmpl w:val="6DACDDE6"/>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ind w:left="1080" w:hanging="360"/>
      </w:pPr>
      <w:rPr>
        <w:rFonts w:ascii="Times New Roman" w:hAnsi="Times New Roman" w:hint="default"/>
        <w:sz w:val="24"/>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103501E7"/>
    <w:multiLevelType w:val="hybridMultilevel"/>
    <w:tmpl w:val="5C72F62A"/>
    <w:lvl w:ilvl="0" w:tplc="358EF8C6">
      <w:start w:val="1"/>
      <w:numFmt w:val="decimal"/>
      <w:lvlText w:val="%1)"/>
      <w:lvlJc w:val="left"/>
      <w:pPr>
        <w:ind w:left="1020" w:hanging="360"/>
      </w:pPr>
    </w:lvl>
    <w:lvl w:ilvl="1" w:tplc="6570F67A">
      <w:start w:val="1"/>
      <w:numFmt w:val="decimal"/>
      <w:lvlText w:val="%2)"/>
      <w:lvlJc w:val="left"/>
      <w:pPr>
        <w:ind w:left="1020" w:hanging="360"/>
      </w:pPr>
    </w:lvl>
    <w:lvl w:ilvl="2" w:tplc="35C4137A">
      <w:start w:val="1"/>
      <w:numFmt w:val="decimal"/>
      <w:lvlText w:val="%3)"/>
      <w:lvlJc w:val="left"/>
      <w:pPr>
        <w:ind w:left="1020" w:hanging="360"/>
      </w:pPr>
    </w:lvl>
    <w:lvl w:ilvl="3" w:tplc="82904A86">
      <w:start w:val="1"/>
      <w:numFmt w:val="decimal"/>
      <w:lvlText w:val="%4)"/>
      <w:lvlJc w:val="left"/>
      <w:pPr>
        <w:ind w:left="1020" w:hanging="360"/>
      </w:pPr>
    </w:lvl>
    <w:lvl w:ilvl="4" w:tplc="88B2817A">
      <w:start w:val="1"/>
      <w:numFmt w:val="decimal"/>
      <w:lvlText w:val="%5)"/>
      <w:lvlJc w:val="left"/>
      <w:pPr>
        <w:ind w:left="1020" w:hanging="360"/>
      </w:pPr>
    </w:lvl>
    <w:lvl w:ilvl="5" w:tplc="A22A9E94">
      <w:start w:val="1"/>
      <w:numFmt w:val="decimal"/>
      <w:lvlText w:val="%6)"/>
      <w:lvlJc w:val="left"/>
      <w:pPr>
        <w:ind w:left="1020" w:hanging="360"/>
      </w:pPr>
    </w:lvl>
    <w:lvl w:ilvl="6" w:tplc="0A2A4616">
      <w:start w:val="1"/>
      <w:numFmt w:val="decimal"/>
      <w:lvlText w:val="%7)"/>
      <w:lvlJc w:val="left"/>
      <w:pPr>
        <w:ind w:left="1020" w:hanging="360"/>
      </w:pPr>
    </w:lvl>
    <w:lvl w:ilvl="7" w:tplc="51269870">
      <w:start w:val="1"/>
      <w:numFmt w:val="decimal"/>
      <w:lvlText w:val="%8)"/>
      <w:lvlJc w:val="left"/>
      <w:pPr>
        <w:ind w:left="1020" w:hanging="360"/>
      </w:pPr>
    </w:lvl>
    <w:lvl w:ilvl="8" w:tplc="9138AD18">
      <w:start w:val="1"/>
      <w:numFmt w:val="decimal"/>
      <w:lvlText w:val="%9)"/>
      <w:lvlJc w:val="left"/>
      <w:pPr>
        <w:ind w:left="1020" w:hanging="360"/>
      </w:pPr>
    </w:lvl>
  </w:abstractNum>
  <w:abstractNum w:abstractNumId="10" w15:restartNumberingAfterBreak="0">
    <w:nsid w:val="10680168"/>
    <w:multiLevelType w:val="hybridMultilevel"/>
    <w:tmpl w:val="67324A1E"/>
    <w:lvl w:ilvl="0" w:tplc="E90022BE">
      <w:start w:val="1"/>
      <w:numFmt w:val="bullet"/>
      <w:lvlText w:val=""/>
      <w:lvlJc w:val="left"/>
      <w:pPr>
        <w:ind w:left="720" w:hanging="360"/>
      </w:pPr>
      <w:rPr>
        <w:rFonts w:ascii="Symbol" w:hAnsi="Symbol" w:hint="default"/>
      </w:rPr>
    </w:lvl>
    <w:lvl w:ilvl="1" w:tplc="48C06196">
      <w:start w:val="1"/>
      <w:numFmt w:val="bullet"/>
      <w:lvlText w:val="o"/>
      <w:lvlJc w:val="left"/>
      <w:pPr>
        <w:ind w:left="1440" w:hanging="360"/>
      </w:pPr>
      <w:rPr>
        <w:rFonts w:ascii="Courier New" w:hAnsi="Courier New" w:hint="default"/>
      </w:rPr>
    </w:lvl>
    <w:lvl w:ilvl="2" w:tplc="4B0C8068">
      <w:start w:val="1"/>
      <w:numFmt w:val="bullet"/>
      <w:lvlText w:val=""/>
      <w:lvlJc w:val="left"/>
      <w:pPr>
        <w:ind w:left="2160" w:hanging="360"/>
      </w:pPr>
      <w:rPr>
        <w:rFonts w:ascii="Wingdings" w:hAnsi="Wingdings" w:hint="default"/>
      </w:rPr>
    </w:lvl>
    <w:lvl w:ilvl="3" w:tplc="9F90EE28">
      <w:start w:val="1"/>
      <w:numFmt w:val="bullet"/>
      <w:lvlText w:val=""/>
      <w:lvlJc w:val="left"/>
      <w:pPr>
        <w:ind w:left="2880" w:hanging="360"/>
      </w:pPr>
      <w:rPr>
        <w:rFonts w:ascii="Symbol" w:hAnsi="Symbol" w:hint="default"/>
      </w:rPr>
    </w:lvl>
    <w:lvl w:ilvl="4" w:tplc="0E6A7ACC">
      <w:start w:val="1"/>
      <w:numFmt w:val="bullet"/>
      <w:lvlText w:val="o"/>
      <w:lvlJc w:val="left"/>
      <w:pPr>
        <w:ind w:left="3600" w:hanging="360"/>
      </w:pPr>
      <w:rPr>
        <w:rFonts w:ascii="Courier New" w:hAnsi="Courier New" w:hint="default"/>
      </w:rPr>
    </w:lvl>
    <w:lvl w:ilvl="5" w:tplc="791C9C4E">
      <w:start w:val="1"/>
      <w:numFmt w:val="bullet"/>
      <w:lvlText w:val=""/>
      <w:lvlJc w:val="left"/>
      <w:pPr>
        <w:ind w:left="4320" w:hanging="360"/>
      </w:pPr>
      <w:rPr>
        <w:rFonts w:ascii="Wingdings" w:hAnsi="Wingdings" w:hint="default"/>
      </w:rPr>
    </w:lvl>
    <w:lvl w:ilvl="6" w:tplc="FE3288D6">
      <w:start w:val="1"/>
      <w:numFmt w:val="bullet"/>
      <w:lvlText w:val=""/>
      <w:lvlJc w:val="left"/>
      <w:pPr>
        <w:ind w:left="5040" w:hanging="360"/>
      </w:pPr>
      <w:rPr>
        <w:rFonts w:ascii="Symbol" w:hAnsi="Symbol" w:hint="default"/>
      </w:rPr>
    </w:lvl>
    <w:lvl w:ilvl="7" w:tplc="19809072">
      <w:start w:val="1"/>
      <w:numFmt w:val="bullet"/>
      <w:lvlText w:val="o"/>
      <w:lvlJc w:val="left"/>
      <w:pPr>
        <w:ind w:left="5760" w:hanging="360"/>
      </w:pPr>
      <w:rPr>
        <w:rFonts w:ascii="Courier New" w:hAnsi="Courier New" w:hint="default"/>
      </w:rPr>
    </w:lvl>
    <w:lvl w:ilvl="8" w:tplc="E7540230">
      <w:start w:val="1"/>
      <w:numFmt w:val="bullet"/>
      <w:lvlText w:val=""/>
      <w:lvlJc w:val="left"/>
      <w:pPr>
        <w:ind w:left="6480" w:hanging="360"/>
      </w:pPr>
      <w:rPr>
        <w:rFonts w:ascii="Wingdings" w:hAnsi="Wingdings" w:hint="default"/>
      </w:rPr>
    </w:lvl>
  </w:abstractNum>
  <w:abstractNum w:abstractNumId="11" w15:restartNumberingAfterBreak="0">
    <w:nsid w:val="10B94826"/>
    <w:multiLevelType w:val="hybridMultilevel"/>
    <w:tmpl w:val="D16A579A"/>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2" w15:restartNumberingAfterBreak="0">
    <w:nsid w:val="12F5003F"/>
    <w:multiLevelType w:val="hybridMultilevel"/>
    <w:tmpl w:val="452658A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3" w15:restartNumberingAfterBreak="0">
    <w:nsid w:val="1EEF7DCF"/>
    <w:multiLevelType w:val="hybridMultilevel"/>
    <w:tmpl w:val="7460EE3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4" w15:restartNumberingAfterBreak="0">
    <w:nsid w:val="1F7C045B"/>
    <w:multiLevelType w:val="multilevel"/>
    <w:tmpl w:val="745EA43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5" w15:restartNumberingAfterBreak="0">
    <w:nsid w:val="20FF1B19"/>
    <w:multiLevelType w:val="hybridMultilevel"/>
    <w:tmpl w:val="A3B84A48"/>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6" w15:restartNumberingAfterBreak="0">
    <w:nsid w:val="24FB7B7B"/>
    <w:multiLevelType w:val="multilevel"/>
    <w:tmpl w:val="BDF02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6425966"/>
    <w:multiLevelType w:val="hybridMultilevel"/>
    <w:tmpl w:val="9F32B6B0"/>
    <w:lvl w:ilvl="0" w:tplc="C052B420">
      <w:start w:val="1"/>
      <w:numFmt w:val="bullet"/>
      <w:lvlText w:val=""/>
      <w:lvlJc w:val="left"/>
      <w:pPr>
        <w:ind w:left="1080" w:hanging="360"/>
      </w:pPr>
      <w:rPr>
        <w:rFonts w:ascii="Symbol" w:hAnsi="Symbol"/>
      </w:rPr>
    </w:lvl>
    <w:lvl w:ilvl="1" w:tplc="F4365E36">
      <w:start w:val="1"/>
      <w:numFmt w:val="bullet"/>
      <w:lvlText w:val=""/>
      <w:lvlJc w:val="left"/>
      <w:pPr>
        <w:ind w:left="1440" w:hanging="360"/>
      </w:pPr>
      <w:rPr>
        <w:rFonts w:ascii="Symbol" w:hAnsi="Symbol"/>
      </w:rPr>
    </w:lvl>
    <w:lvl w:ilvl="2" w:tplc="7DC0B7F6">
      <w:start w:val="1"/>
      <w:numFmt w:val="bullet"/>
      <w:lvlText w:val=""/>
      <w:lvlJc w:val="left"/>
      <w:pPr>
        <w:ind w:left="1080" w:hanging="360"/>
      </w:pPr>
      <w:rPr>
        <w:rFonts w:ascii="Symbol" w:hAnsi="Symbol"/>
      </w:rPr>
    </w:lvl>
    <w:lvl w:ilvl="3" w:tplc="097C5996">
      <w:start w:val="1"/>
      <w:numFmt w:val="bullet"/>
      <w:lvlText w:val=""/>
      <w:lvlJc w:val="left"/>
      <w:pPr>
        <w:ind w:left="1080" w:hanging="360"/>
      </w:pPr>
      <w:rPr>
        <w:rFonts w:ascii="Symbol" w:hAnsi="Symbol"/>
      </w:rPr>
    </w:lvl>
    <w:lvl w:ilvl="4" w:tplc="6A5CCD78">
      <w:start w:val="1"/>
      <w:numFmt w:val="bullet"/>
      <w:lvlText w:val=""/>
      <w:lvlJc w:val="left"/>
      <w:pPr>
        <w:ind w:left="1080" w:hanging="360"/>
      </w:pPr>
      <w:rPr>
        <w:rFonts w:ascii="Symbol" w:hAnsi="Symbol"/>
      </w:rPr>
    </w:lvl>
    <w:lvl w:ilvl="5" w:tplc="28A4A84C">
      <w:start w:val="1"/>
      <w:numFmt w:val="bullet"/>
      <w:lvlText w:val=""/>
      <w:lvlJc w:val="left"/>
      <w:pPr>
        <w:ind w:left="1080" w:hanging="360"/>
      </w:pPr>
      <w:rPr>
        <w:rFonts w:ascii="Symbol" w:hAnsi="Symbol"/>
      </w:rPr>
    </w:lvl>
    <w:lvl w:ilvl="6" w:tplc="030C57D6">
      <w:start w:val="1"/>
      <w:numFmt w:val="bullet"/>
      <w:lvlText w:val=""/>
      <w:lvlJc w:val="left"/>
      <w:pPr>
        <w:ind w:left="1080" w:hanging="360"/>
      </w:pPr>
      <w:rPr>
        <w:rFonts w:ascii="Symbol" w:hAnsi="Symbol"/>
      </w:rPr>
    </w:lvl>
    <w:lvl w:ilvl="7" w:tplc="3BC2DF2A">
      <w:start w:val="1"/>
      <w:numFmt w:val="bullet"/>
      <w:lvlText w:val=""/>
      <w:lvlJc w:val="left"/>
      <w:pPr>
        <w:ind w:left="1080" w:hanging="360"/>
      </w:pPr>
      <w:rPr>
        <w:rFonts w:ascii="Symbol" w:hAnsi="Symbol"/>
      </w:rPr>
    </w:lvl>
    <w:lvl w:ilvl="8" w:tplc="D7F0B5C0">
      <w:start w:val="1"/>
      <w:numFmt w:val="bullet"/>
      <w:lvlText w:val=""/>
      <w:lvlJc w:val="left"/>
      <w:pPr>
        <w:ind w:left="1080" w:hanging="360"/>
      </w:pPr>
      <w:rPr>
        <w:rFonts w:ascii="Symbol" w:hAnsi="Symbol"/>
      </w:rPr>
    </w:lvl>
  </w:abstractNum>
  <w:abstractNum w:abstractNumId="18" w15:restartNumberingAfterBreak="0">
    <w:nsid w:val="2690254B"/>
    <w:multiLevelType w:val="hybridMultilevel"/>
    <w:tmpl w:val="BD40D87A"/>
    <w:lvl w:ilvl="0" w:tplc="3752D33E">
      <w:start w:val="1"/>
      <w:numFmt w:val="decimal"/>
      <w:lvlText w:val="%1)"/>
      <w:lvlJc w:val="left"/>
      <w:pPr>
        <w:ind w:left="1020" w:hanging="360"/>
      </w:pPr>
    </w:lvl>
    <w:lvl w:ilvl="1" w:tplc="6D443A82">
      <w:start w:val="1"/>
      <w:numFmt w:val="decimal"/>
      <w:lvlText w:val="%2)"/>
      <w:lvlJc w:val="left"/>
      <w:pPr>
        <w:ind w:left="1020" w:hanging="360"/>
      </w:pPr>
    </w:lvl>
    <w:lvl w:ilvl="2" w:tplc="E1A06452">
      <w:start w:val="1"/>
      <w:numFmt w:val="decimal"/>
      <w:lvlText w:val="%3)"/>
      <w:lvlJc w:val="left"/>
      <w:pPr>
        <w:ind w:left="1020" w:hanging="360"/>
      </w:pPr>
    </w:lvl>
    <w:lvl w:ilvl="3" w:tplc="18DABED2">
      <w:start w:val="1"/>
      <w:numFmt w:val="decimal"/>
      <w:lvlText w:val="%4)"/>
      <w:lvlJc w:val="left"/>
      <w:pPr>
        <w:ind w:left="1020" w:hanging="360"/>
      </w:pPr>
    </w:lvl>
    <w:lvl w:ilvl="4" w:tplc="2068AD46">
      <w:start w:val="1"/>
      <w:numFmt w:val="decimal"/>
      <w:lvlText w:val="%5)"/>
      <w:lvlJc w:val="left"/>
      <w:pPr>
        <w:ind w:left="1020" w:hanging="360"/>
      </w:pPr>
    </w:lvl>
    <w:lvl w:ilvl="5" w:tplc="EEC46724">
      <w:start w:val="1"/>
      <w:numFmt w:val="decimal"/>
      <w:lvlText w:val="%6)"/>
      <w:lvlJc w:val="left"/>
      <w:pPr>
        <w:ind w:left="1020" w:hanging="360"/>
      </w:pPr>
    </w:lvl>
    <w:lvl w:ilvl="6" w:tplc="702E2CEC">
      <w:start w:val="1"/>
      <w:numFmt w:val="decimal"/>
      <w:lvlText w:val="%7)"/>
      <w:lvlJc w:val="left"/>
      <w:pPr>
        <w:ind w:left="1020" w:hanging="360"/>
      </w:pPr>
    </w:lvl>
    <w:lvl w:ilvl="7" w:tplc="E452B6B4">
      <w:start w:val="1"/>
      <w:numFmt w:val="decimal"/>
      <w:lvlText w:val="%8)"/>
      <w:lvlJc w:val="left"/>
      <w:pPr>
        <w:ind w:left="1020" w:hanging="360"/>
      </w:pPr>
    </w:lvl>
    <w:lvl w:ilvl="8" w:tplc="AB964150">
      <w:start w:val="1"/>
      <w:numFmt w:val="decimal"/>
      <w:lvlText w:val="%9)"/>
      <w:lvlJc w:val="left"/>
      <w:pPr>
        <w:ind w:left="1020" w:hanging="360"/>
      </w:pPr>
    </w:lvl>
  </w:abstractNum>
  <w:abstractNum w:abstractNumId="19" w15:restartNumberingAfterBreak="0">
    <w:nsid w:val="29F7331C"/>
    <w:multiLevelType w:val="multilevel"/>
    <w:tmpl w:val="F5C06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A414981"/>
    <w:multiLevelType w:val="multilevel"/>
    <w:tmpl w:val="1C64B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AE95E57"/>
    <w:multiLevelType w:val="hybridMultilevel"/>
    <w:tmpl w:val="DAD6FC8E"/>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22" w15:restartNumberingAfterBreak="0">
    <w:nsid w:val="2EB92F2D"/>
    <w:multiLevelType w:val="multilevel"/>
    <w:tmpl w:val="3EB88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16124E5"/>
    <w:multiLevelType w:val="hybridMultilevel"/>
    <w:tmpl w:val="1FDCC042"/>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24" w15:restartNumberingAfterBreak="0">
    <w:nsid w:val="31E25CAF"/>
    <w:multiLevelType w:val="hybridMultilevel"/>
    <w:tmpl w:val="90FE074A"/>
    <w:lvl w:ilvl="0" w:tplc="E97612DA">
      <w:start w:val="1"/>
      <w:numFmt w:val="decimal"/>
      <w:lvlText w:val="(%1)"/>
      <w:lvlJc w:val="left"/>
      <w:pPr>
        <w:ind w:left="720" w:hanging="360"/>
      </w:pPr>
    </w:lvl>
    <w:lvl w:ilvl="1" w:tplc="B6A2DE70">
      <w:start w:val="1"/>
      <w:numFmt w:val="lowerLetter"/>
      <w:lvlText w:val="%2."/>
      <w:lvlJc w:val="left"/>
      <w:pPr>
        <w:ind w:left="1440" w:hanging="360"/>
      </w:pPr>
    </w:lvl>
    <w:lvl w:ilvl="2" w:tplc="0A329454">
      <w:start w:val="1"/>
      <w:numFmt w:val="lowerRoman"/>
      <w:lvlText w:val="%3."/>
      <w:lvlJc w:val="right"/>
      <w:pPr>
        <w:ind w:left="2160" w:hanging="180"/>
      </w:pPr>
    </w:lvl>
    <w:lvl w:ilvl="3" w:tplc="075A81B0">
      <w:start w:val="1"/>
      <w:numFmt w:val="decimal"/>
      <w:lvlText w:val="%4."/>
      <w:lvlJc w:val="left"/>
      <w:pPr>
        <w:ind w:left="2880" w:hanging="360"/>
      </w:pPr>
    </w:lvl>
    <w:lvl w:ilvl="4" w:tplc="D584D1FC">
      <w:start w:val="1"/>
      <w:numFmt w:val="lowerLetter"/>
      <w:lvlText w:val="%5."/>
      <w:lvlJc w:val="left"/>
      <w:pPr>
        <w:ind w:left="3600" w:hanging="360"/>
      </w:pPr>
    </w:lvl>
    <w:lvl w:ilvl="5" w:tplc="584CC692">
      <w:start w:val="1"/>
      <w:numFmt w:val="lowerRoman"/>
      <w:lvlText w:val="%6."/>
      <w:lvlJc w:val="right"/>
      <w:pPr>
        <w:ind w:left="4320" w:hanging="180"/>
      </w:pPr>
    </w:lvl>
    <w:lvl w:ilvl="6" w:tplc="8AFEB66C">
      <w:start w:val="1"/>
      <w:numFmt w:val="decimal"/>
      <w:lvlText w:val="%7."/>
      <w:lvlJc w:val="left"/>
      <w:pPr>
        <w:ind w:left="5040" w:hanging="360"/>
      </w:pPr>
    </w:lvl>
    <w:lvl w:ilvl="7" w:tplc="F6BC391E">
      <w:start w:val="1"/>
      <w:numFmt w:val="lowerLetter"/>
      <w:lvlText w:val="%8."/>
      <w:lvlJc w:val="left"/>
      <w:pPr>
        <w:ind w:left="5760" w:hanging="360"/>
      </w:pPr>
    </w:lvl>
    <w:lvl w:ilvl="8" w:tplc="BE06A058">
      <w:start w:val="1"/>
      <w:numFmt w:val="lowerRoman"/>
      <w:lvlText w:val="%9."/>
      <w:lvlJc w:val="right"/>
      <w:pPr>
        <w:ind w:left="6480" w:hanging="180"/>
      </w:pPr>
    </w:lvl>
  </w:abstractNum>
  <w:abstractNum w:abstractNumId="25" w15:restartNumberingAfterBreak="0">
    <w:nsid w:val="34764E69"/>
    <w:multiLevelType w:val="multilevel"/>
    <w:tmpl w:val="CAC6C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60527ED"/>
    <w:multiLevelType w:val="multilevel"/>
    <w:tmpl w:val="E5DCA8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9843223"/>
    <w:multiLevelType w:val="multilevel"/>
    <w:tmpl w:val="6F94D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9C95603"/>
    <w:multiLevelType w:val="hybridMultilevel"/>
    <w:tmpl w:val="B8C29F20"/>
    <w:lvl w:ilvl="0" w:tplc="F870958C">
      <w:start w:val="1"/>
      <w:numFmt w:val="bullet"/>
      <w:lvlText w:val=""/>
      <w:lvlJc w:val="left"/>
      <w:pPr>
        <w:ind w:left="720" w:hanging="360"/>
      </w:pPr>
      <w:rPr>
        <w:rFonts w:ascii="Symbol" w:hAnsi="Symbol" w:hint="default"/>
      </w:rPr>
    </w:lvl>
    <w:lvl w:ilvl="1" w:tplc="BD3A0730">
      <w:start w:val="1"/>
      <w:numFmt w:val="bullet"/>
      <w:lvlText w:val="o"/>
      <w:lvlJc w:val="left"/>
      <w:pPr>
        <w:ind w:left="1440" w:hanging="360"/>
      </w:pPr>
      <w:rPr>
        <w:rFonts w:ascii="Courier New" w:hAnsi="Courier New" w:hint="default"/>
      </w:rPr>
    </w:lvl>
    <w:lvl w:ilvl="2" w:tplc="1A6AD97A">
      <w:start w:val="1"/>
      <w:numFmt w:val="bullet"/>
      <w:lvlText w:val=""/>
      <w:lvlJc w:val="left"/>
      <w:pPr>
        <w:ind w:left="2160" w:hanging="360"/>
      </w:pPr>
      <w:rPr>
        <w:rFonts w:ascii="Wingdings" w:hAnsi="Wingdings" w:hint="default"/>
      </w:rPr>
    </w:lvl>
    <w:lvl w:ilvl="3" w:tplc="CED0C0EE">
      <w:start w:val="1"/>
      <w:numFmt w:val="bullet"/>
      <w:lvlText w:val=""/>
      <w:lvlJc w:val="left"/>
      <w:pPr>
        <w:ind w:left="2880" w:hanging="360"/>
      </w:pPr>
      <w:rPr>
        <w:rFonts w:ascii="Symbol" w:hAnsi="Symbol" w:hint="default"/>
      </w:rPr>
    </w:lvl>
    <w:lvl w:ilvl="4" w:tplc="F92EF9CC">
      <w:start w:val="1"/>
      <w:numFmt w:val="bullet"/>
      <w:lvlText w:val="o"/>
      <w:lvlJc w:val="left"/>
      <w:pPr>
        <w:ind w:left="3600" w:hanging="360"/>
      </w:pPr>
      <w:rPr>
        <w:rFonts w:ascii="Courier New" w:hAnsi="Courier New" w:hint="default"/>
      </w:rPr>
    </w:lvl>
    <w:lvl w:ilvl="5" w:tplc="A7BED5F4">
      <w:start w:val="1"/>
      <w:numFmt w:val="bullet"/>
      <w:lvlText w:val=""/>
      <w:lvlJc w:val="left"/>
      <w:pPr>
        <w:ind w:left="4320" w:hanging="360"/>
      </w:pPr>
      <w:rPr>
        <w:rFonts w:ascii="Wingdings" w:hAnsi="Wingdings" w:hint="default"/>
      </w:rPr>
    </w:lvl>
    <w:lvl w:ilvl="6" w:tplc="6D32AF0C">
      <w:start w:val="1"/>
      <w:numFmt w:val="bullet"/>
      <w:lvlText w:val=""/>
      <w:lvlJc w:val="left"/>
      <w:pPr>
        <w:ind w:left="5040" w:hanging="360"/>
      </w:pPr>
      <w:rPr>
        <w:rFonts w:ascii="Symbol" w:hAnsi="Symbol" w:hint="default"/>
      </w:rPr>
    </w:lvl>
    <w:lvl w:ilvl="7" w:tplc="F0BCDF46">
      <w:start w:val="1"/>
      <w:numFmt w:val="bullet"/>
      <w:lvlText w:val="o"/>
      <w:lvlJc w:val="left"/>
      <w:pPr>
        <w:ind w:left="5760" w:hanging="360"/>
      </w:pPr>
      <w:rPr>
        <w:rFonts w:ascii="Courier New" w:hAnsi="Courier New" w:hint="default"/>
      </w:rPr>
    </w:lvl>
    <w:lvl w:ilvl="8" w:tplc="39584B22">
      <w:start w:val="1"/>
      <w:numFmt w:val="bullet"/>
      <w:lvlText w:val=""/>
      <w:lvlJc w:val="left"/>
      <w:pPr>
        <w:ind w:left="6480" w:hanging="360"/>
      </w:pPr>
      <w:rPr>
        <w:rFonts w:ascii="Wingdings" w:hAnsi="Wingdings" w:hint="default"/>
      </w:rPr>
    </w:lvl>
  </w:abstractNum>
  <w:abstractNum w:abstractNumId="29" w15:restartNumberingAfterBreak="0">
    <w:nsid w:val="3B5B537E"/>
    <w:multiLevelType w:val="multilevel"/>
    <w:tmpl w:val="C6321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C7A645F"/>
    <w:multiLevelType w:val="hybridMultilevel"/>
    <w:tmpl w:val="986C0DAE"/>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31" w15:restartNumberingAfterBreak="0">
    <w:nsid w:val="3E6856CC"/>
    <w:multiLevelType w:val="hybridMultilevel"/>
    <w:tmpl w:val="496E6D0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2" w15:restartNumberingAfterBreak="0">
    <w:nsid w:val="3FBB17D9"/>
    <w:multiLevelType w:val="hybridMultilevel"/>
    <w:tmpl w:val="1BAABE1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3" w15:restartNumberingAfterBreak="0">
    <w:nsid w:val="43E33066"/>
    <w:multiLevelType w:val="hybridMultilevel"/>
    <w:tmpl w:val="07B62720"/>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34" w15:restartNumberingAfterBreak="0">
    <w:nsid w:val="45227733"/>
    <w:multiLevelType w:val="multilevel"/>
    <w:tmpl w:val="504CEA7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5" w15:restartNumberingAfterBreak="0">
    <w:nsid w:val="46CC46F7"/>
    <w:multiLevelType w:val="multilevel"/>
    <w:tmpl w:val="61961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9E64E3C"/>
    <w:multiLevelType w:val="hybridMultilevel"/>
    <w:tmpl w:val="26ACF4E6"/>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37" w15:restartNumberingAfterBreak="0">
    <w:nsid w:val="4AC2483D"/>
    <w:multiLevelType w:val="hybridMultilevel"/>
    <w:tmpl w:val="0D166F0E"/>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8" w15:restartNumberingAfterBreak="0">
    <w:nsid w:val="4BA070B4"/>
    <w:multiLevelType w:val="hybridMultilevel"/>
    <w:tmpl w:val="E3B89FE2"/>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39" w15:restartNumberingAfterBreak="0">
    <w:nsid w:val="4C052919"/>
    <w:multiLevelType w:val="hybridMultilevel"/>
    <w:tmpl w:val="A13E40EC"/>
    <w:lvl w:ilvl="0" w:tplc="FF6684AC">
      <w:start w:val="1"/>
      <w:numFmt w:val="decimal"/>
      <w:lvlText w:val="%1)"/>
      <w:lvlJc w:val="left"/>
      <w:pPr>
        <w:ind w:left="1020" w:hanging="360"/>
      </w:pPr>
    </w:lvl>
    <w:lvl w:ilvl="1" w:tplc="29E0DE3C">
      <w:start w:val="1"/>
      <w:numFmt w:val="decimal"/>
      <w:lvlText w:val="%2)"/>
      <w:lvlJc w:val="left"/>
      <w:pPr>
        <w:ind w:left="1020" w:hanging="360"/>
      </w:pPr>
    </w:lvl>
    <w:lvl w:ilvl="2" w:tplc="61AA5216">
      <w:start w:val="1"/>
      <w:numFmt w:val="decimal"/>
      <w:lvlText w:val="%3)"/>
      <w:lvlJc w:val="left"/>
      <w:pPr>
        <w:ind w:left="1020" w:hanging="360"/>
      </w:pPr>
    </w:lvl>
    <w:lvl w:ilvl="3" w:tplc="84D09810">
      <w:start w:val="1"/>
      <w:numFmt w:val="decimal"/>
      <w:lvlText w:val="%4)"/>
      <w:lvlJc w:val="left"/>
      <w:pPr>
        <w:ind w:left="1020" w:hanging="360"/>
      </w:pPr>
    </w:lvl>
    <w:lvl w:ilvl="4" w:tplc="35325092">
      <w:start w:val="1"/>
      <w:numFmt w:val="decimal"/>
      <w:lvlText w:val="%5)"/>
      <w:lvlJc w:val="left"/>
      <w:pPr>
        <w:ind w:left="1020" w:hanging="360"/>
      </w:pPr>
    </w:lvl>
    <w:lvl w:ilvl="5" w:tplc="7AC66F6C">
      <w:start w:val="1"/>
      <w:numFmt w:val="decimal"/>
      <w:lvlText w:val="%6)"/>
      <w:lvlJc w:val="left"/>
      <w:pPr>
        <w:ind w:left="1020" w:hanging="360"/>
      </w:pPr>
    </w:lvl>
    <w:lvl w:ilvl="6" w:tplc="FB384390">
      <w:start w:val="1"/>
      <w:numFmt w:val="decimal"/>
      <w:lvlText w:val="%7)"/>
      <w:lvlJc w:val="left"/>
      <w:pPr>
        <w:ind w:left="1020" w:hanging="360"/>
      </w:pPr>
    </w:lvl>
    <w:lvl w:ilvl="7" w:tplc="5A8E597E">
      <w:start w:val="1"/>
      <w:numFmt w:val="decimal"/>
      <w:lvlText w:val="%8)"/>
      <w:lvlJc w:val="left"/>
      <w:pPr>
        <w:ind w:left="1020" w:hanging="360"/>
      </w:pPr>
    </w:lvl>
    <w:lvl w:ilvl="8" w:tplc="92AA206A">
      <w:start w:val="1"/>
      <w:numFmt w:val="decimal"/>
      <w:lvlText w:val="%9)"/>
      <w:lvlJc w:val="left"/>
      <w:pPr>
        <w:ind w:left="1020" w:hanging="360"/>
      </w:pPr>
    </w:lvl>
  </w:abstractNum>
  <w:abstractNum w:abstractNumId="40" w15:restartNumberingAfterBreak="0">
    <w:nsid w:val="4C5223CB"/>
    <w:multiLevelType w:val="multilevel"/>
    <w:tmpl w:val="C5A4C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4F508614"/>
    <w:multiLevelType w:val="hybridMultilevel"/>
    <w:tmpl w:val="476682B0"/>
    <w:lvl w:ilvl="0" w:tplc="27AC67FA">
      <w:start w:val="1"/>
      <w:numFmt w:val="bullet"/>
      <w:lvlText w:val=""/>
      <w:lvlJc w:val="left"/>
      <w:pPr>
        <w:ind w:left="720" w:hanging="360"/>
      </w:pPr>
      <w:rPr>
        <w:rFonts w:ascii="Symbol" w:hAnsi="Symbol" w:hint="default"/>
      </w:rPr>
    </w:lvl>
    <w:lvl w:ilvl="1" w:tplc="554820DC">
      <w:start w:val="1"/>
      <w:numFmt w:val="bullet"/>
      <w:lvlText w:val="o"/>
      <w:lvlJc w:val="left"/>
      <w:pPr>
        <w:ind w:left="1440" w:hanging="360"/>
      </w:pPr>
      <w:rPr>
        <w:rFonts w:ascii="Courier New" w:hAnsi="Courier New" w:hint="default"/>
      </w:rPr>
    </w:lvl>
    <w:lvl w:ilvl="2" w:tplc="21A298F4">
      <w:start w:val="1"/>
      <w:numFmt w:val="bullet"/>
      <w:lvlText w:val=""/>
      <w:lvlJc w:val="left"/>
      <w:pPr>
        <w:ind w:left="2160" w:hanging="360"/>
      </w:pPr>
      <w:rPr>
        <w:rFonts w:ascii="Wingdings" w:hAnsi="Wingdings" w:hint="default"/>
      </w:rPr>
    </w:lvl>
    <w:lvl w:ilvl="3" w:tplc="46BE695C">
      <w:start w:val="1"/>
      <w:numFmt w:val="bullet"/>
      <w:lvlText w:val=""/>
      <w:lvlJc w:val="left"/>
      <w:pPr>
        <w:ind w:left="2880" w:hanging="360"/>
      </w:pPr>
      <w:rPr>
        <w:rFonts w:ascii="Symbol" w:hAnsi="Symbol" w:hint="default"/>
      </w:rPr>
    </w:lvl>
    <w:lvl w:ilvl="4" w:tplc="4AE241F8">
      <w:start w:val="1"/>
      <w:numFmt w:val="bullet"/>
      <w:lvlText w:val="o"/>
      <w:lvlJc w:val="left"/>
      <w:pPr>
        <w:ind w:left="3600" w:hanging="360"/>
      </w:pPr>
      <w:rPr>
        <w:rFonts w:ascii="Courier New" w:hAnsi="Courier New" w:hint="default"/>
      </w:rPr>
    </w:lvl>
    <w:lvl w:ilvl="5" w:tplc="1B9C8A4A">
      <w:start w:val="1"/>
      <w:numFmt w:val="bullet"/>
      <w:lvlText w:val=""/>
      <w:lvlJc w:val="left"/>
      <w:pPr>
        <w:ind w:left="4320" w:hanging="360"/>
      </w:pPr>
      <w:rPr>
        <w:rFonts w:ascii="Wingdings" w:hAnsi="Wingdings" w:hint="default"/>
      </w:rPr>
    </w:lvl>
    <w:lvl w:ilvl="6" w:tplc="D7D21274">
      <w:start w:val="1"/>
      <w:numFmt w:val="bullet"/>
      <w:lvlText w:val=""/>
      <w:lvlJc w:val="left"/>
      <w:pPr>
        <w:ind w:left="5040" w:hanging="360"/>
      </w:pPr>
      <w:rPr>
        <w:rFonts w:ascii="Symbol" w:hAnsi="Symbol" w:hint="default"/>
      </w:rPr>
    </w:lvl>
    <w:lvl w:ilvl="7" w:tplc="45C4F74A">
      <w:start w:val="1"/>
      <w:numFmt w:val="bullet"/>
      <w:lvlText w:val="o"/>
      <w:lvlJc w:val="left"/>
      <w:pPr>
        <w:ind w:left="5760" w:hanging="360"/>
      </w:pPr>
      <w:rPr>
        <w:rFonts w:ascii="Courier New" w:hAnsi="Courier New" w:hint="default"/>
      </w:rPr>
    </w:lvl>
    <w:lvl w:ilvl="8" w:tplc="9CD4180C">
      <w:start w:val="1"/>
      <w:numFmt w:val="bullet"/>
      <w:lvlText w:val=""/>
      <w:lvlJc w:val="left"/>
      <w:pPr>
        <w:ind w:left="6480" w:hanging="360"/>
      </w:pPr>
      <w:rPr>
        <w:rFonts w:ascii="Wingdings" w:hAnsi="Wingdings" w:hint="default"/>
      </w:rPr>
    </w:lvl>
  </w:abstractNum>
  <w:abstractNum w:abstractNumId="42" w15:restartNumberingAfterBreak="0">
    <w:nsid w:val="50230479"/>
    <w:multiLevelType w:val="hybridMultilevel"/>
    <w:tmpl w:val="8938B3E6"/>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43" w15:restartNumberingAfterBreak="0">
    <w:nsid w:val="510D24FF"/>
    <w:multiLevelType w:val="multilevel"/>
    <w:tmpl w:val="51F80F60"/>
    <w:lvl w:ilvl="0">
      <w:start w:val="1"/>
      <w:numFmt w:val="decimal"/>
      <w:pStyle w:val="Numbered"/>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1080"/>
        </w:tabs>
        <w:ind w:left="567" w:hanging="567"/>
      </w:pPr>
      <w:rPr>
        <w:rFonts w:hint="default"/>
      </w:rPr>
    </w:lvl>
    <w:lvl w:ilvl="4">
      <w:start w:val="1"/>
      <w:numFmt w:val="decimal"/>
      <w:lvlText w:val="%1.%2.%3.%4.%5"/>
      <w:lvlJc w:val="left"/>
      <w:pPr>
        <w:tabs>
          <w:tab w:val="num" w:pos="1080"/>
        </w:tabs>
        <w:ind w:left="567" w:hanging="56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4" w15:restartNumberingAfterBreak="0">
    <w:nsid w:val="52CF0D71"/>
    <w:multiLevelType w:val="hybridMultilevel"/>
    <w:tmpl w:val="520299A2"/>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5" w15:restartNumberingAfterBreak="0">
    <w:nsid w:val="53D60097"/>
    <w:multiLevelType w:val="multilevel"/>
    <w:tmpl w:val="B6D0F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541A129C"/>
    <w:multiLevelType w:val="hybridMultilevel"/>
    <w:tmpl w:val="50065DF0"/>
    <w:lvl w:ilvl="0" w:tplc="1B1C6F86">
      <w:start w:val="1"/>
      <w:numFmt w:val="bullet"/>
      <w:lvlText w:val=""/>
      <w:lvlJc w:val="left"/>
      <w:pPr>
        <w:ind w:left="720" w:hanging="360"/>
      </w:pPr>
      <w:rPr>
        <w:rFonts w:ascii="Symbol" w:hAnsi="Symbol" w:hint="default"/>
      </w:rPr>
    </w:lvl>
    <w:lvl w:ilvl="1" w:tplc="FC40C84E">
      <w:start w:val="1"/>
      <w:numFmt w:val="bullet"/>
      <w:lvlText w:val="o"/>
      <w:lvlJc w:val="left"/>
      <w:pPr>
        <w:ind w:left="1440" w:hanging="360"/>
      </w:pPr>
      <w:rPr>
        <w:rFonts w:ascii="Courier New" w:hAnsi="Courier New" w:hint="default"/>
      </w:rPr>
    </w:lvl>
    <w:lvl w:ilvl="2" w:tplc="0B9A4FB2">
      <w:start w:val="1"/>
      <w:numFmt w:val="bullet"/>
      <w:lvlText w:val=""/>
      <w:lvlJc w:val="left"/>
      <w:pPr>
        <w:ind w:left="2160" w:hanging="360"/>
      </w:pPr>
      <w:rPr>
        <w:rFonts w:ascii="Wingdings" w:hAnsi="Wingdings" w:hint="default"/>
      </w:rPr>
    </w:lvl>
    <w:lvl w:ilvl="3" w:tplc="F8E620A0">
      <w:start w:val="1"/>
      <w:numFmt w:val="bullet"/>
      <w:lvlText w:val=""/>
      <w:lvlJc w:val="left"/>
      <w:pPr>
        <w:ind w:left="2880" w:hanging="360"/>
      </w:pPr>
      <w:rPr>
        <w:rFonts w:ascii="Symbol" w:hAnsi="Symbol" w:hint="default"/>
      </w:rPr>
    </w:lvl>
    <w:lvl w:ilvl="4" w:tplc="DCA41334">
      <w:start w:val="1"/>
      <w:numFmt w:val="bullet"/>
      <w:lvlText w:val="o"/>
      <w:lvlJc w:val="left"/>
      <w:pPr>
        <w:ind w:left="3600" w:hanging="360"/>
      </w:pPr>
      <w:rPr>
        <w:rFonts w:ascii="Courier New" w:hAnsi="Courier New" w:hint="default"/>
      </w:rPr>
    </w:lvl>
    <w:lvl w:ilvl="5" w:tplc="06DEB48E">
      <w:start w:val="1"/>
      <w:numFmt w:val="bullet"/>
      <w:lvlText w:val=""/>
      <w:lvlJc w:val="left"/>
      <w:pPr>
        <w:ind w:left="4320" w:hanging="360"/>
      </w:pPr>
      <w:rPr>
        <w:rFonts w:ascii="Wingdings" w:hAnsi="Wingdings" w:hint="default"/>
      </w:rPr>
    </w:lvl>
    <w:lvl w:ilvl="6" w:tplc="3ECCA788">
      <w:start w:val="1"/>
      <w:numFmt w:val="bullet"/>
      <w:lvlText w:val=""/>
      <w:lvlJc w:val="left"/>
      <w:pPr>
        <w:ind w:left="5040" w:hanging="360"/>
      </w:pPr>
      <w:rPr>
        <w:rFonts w:ascii="Symbol" w:hAnsi="Symbol" w:hint="default"/>
      </w:rPr>
    </w:lvl>
    <w:lvl w:ilvl="7" w:tplc="8AB83C2E">
      <w:start w:val="1"/>
      <w:numFmt w:val="bullet"/>
      <w:lvlText w:val="o"/>
      <w:lvlJc w:val="left"/>
      <w:pPr>
        <w:ind w:left="5760" w:hanging="360"/>
      </w:pPr>
      <w:rPr>
        <w:rFonts w:ascii="Courier New" w:hAnsi="Courier New" w:hint="default"/>
      </w:rPr>
    </w:lvl>
    <w:lvl w:ilvl="8" w:tplc="2CAE59C8">
      <w:start w:val="1"/>
      <w:numFmt w:val="bullet"/>
      <w:lvlText w:val=""/>
      <w:lvlJc w:val="left"/>
      <w:pPr>
        <w:ind w:left="6480" w:hanging="360"/>
      </w:pPr>
      <w:rPr>
        <w:rFonts w:ascii="Wingdings" w:hAnsi="Wingdings" w:hint="default"/>
      </w:rPr>
    </w:lvl>
  </w:abstractNum>
  <w:abstractNum w:abstractNumId="47" w15:restartNumberingAfterBreak="0">
    <w:nsid w:val="55D75F9A"/>
    <w:multiLevelType w:val="hybridMultilevel"/>
    <w:tmpl w:val="C7D01BAE"/>
    <w:lvl w:ilvl="0" w:tplc="B2DE98C8">
      <w:start w:val="10"/>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8" w15:restartNumberingAfterBreak="0">
    <w:nsid w:val="62BB72BF"/>
    <w:multiLevelType w:val="multilevel"/>
    <w:tmpl w:val="CD9C8082"/>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67736814"/>
    <w:multiLevelType w:val="hybridMultilevel"/>
    <w:tmpl w:val="26525EB4"/>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50" w15:restartNumberingAfterBreak="0">
    <w:nsid w:val="6BF869FC"/>
    <w:multiLevelType w:val="hybridMultilevel"/>
    <w:tmpl w:val="7278CC00"/>
    <w:lvl w:ilvl="0" w:tplc="95F42B70">
      <w:start w:val="1"/>
      <w:numFmt w:val="decimal"/>
      <w:lvlText w:val="%1)"/>
      <w:lvlJc w:val="left"/>
      <w:pPr>
        <w:ind w:left="720" w:hanging="360"/>
      </w:pPr>
    </w:lvl>
    <w:lvl w:ilvl="1" w:tplc="C9902F98">
      <w:start w:val="1"/>
      <w:numFmt w:val="decimal"/>
      <w:lvlText w:val="%2)"/>
      <w:lvlJc w:val="left"/>
      <w:pPr>
        <w:ind w:left="720" w:hanging="360"/>
      </w:pPr>
    </w:lvl>
    <w:lvl w:ilvl="2" w:tplc="1F78A7FE">
      <w:start w:val="1"/>
      <w:numFmt w:val="decimal"/>
      <w:lvlText w:val="%3)"/>
      <w:lvlJc w:val="left"/>
      <w:pPr>
        <w:ind w:left="720" w:hanging="360"/>
      </w:pPr>
    </w:lvl>
    <w:lvl w:ilvl="3" w:tplc="3E64FB2C">
      <w:start w:val="1"/>
      <w:numFmt w:val="decimal"/>
      <w:lvlText w:val="%4)"/>
      <w:lvlJc w:val="left"/>
      <w:pPr>
        <w:ind w:left="720" w:hanging="360"/>
      </w:pPr>
    </w:lvl>
    <w:lvl w:ilvl="4" w:tplc="5CF22B52">
      <w:start w:val="1"/>
      <w:numFmt w:val="decimal"/>
      <w:lvlText w:val="%5)"/>
      <w:lvlJc w:val="left"/>
      <w:pPr>
        <w:ind w:left="720" w:hanging="360"/>
      </w:pPr>
    </w:lvl>
    <w:lvl w:ilvl="5" w:tplc="5F722360">
      <w:start w:val="1"/>
      <w:numFmt w:val="decimal"/>
      <w:lvlText w:val="%6)"/>
      <w:lvlJc w:val="left"/>
      <w:pPr>
        <w:ind w:left="720" w:hanging="360"/>
      </w:pPr>
    </w:lvl>
    <w:lvl w:ilvl="6" w:tplc="841C905A">
      <w:start w:val="1"/>
      <w:numFmt w:val="decimal"/>
      <w:lvlText w:val="%7)"/>
      <w:lvlJc w:val="left"/>
      <w:pPr>
        <w:ind w:left="720" w:hanging="360"/>
      </w:pPr>
    </w:lvl>
    <w:lvl w:ilvl="7" w:tplc="75D4DF1A">
      <w:start w:val="1"/>
      <w:numFmt w:val="decimal"/>
      <w:lvlText w:val="%8)"/>
      <w:lvlJc w:val="left"/>
      <w:pPr>
        <w:ind w:left="720" w:hanging="360"/>
      </w:pPr>
    </w:lvl>
    <w:lvl w:ilvl="8" w:tplc="7B12CB18">
      <w:start w:val="1"/>
      <w:numFmt w:val="decimal"/>
      <w:lvlText w:val="%9)"/>
      <w:lvlJc w:val="left"/>
      <w:pPr>
        <w:ind w:left="720" w:hanging="360"/>
      </w:pPr>
    </w:lvl>
  </w:abstractNum>
  <w:abstractNum w:abstractNumId="51" w15:restartNumberingAfterBreak="0">
    <w:nsid w:val="6C2342E1"/>
    <w:multiLevelType w:val="hybridMultilevel"/>
    <w:tmpl w:val="E26CF88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52" w15:restartNumberingAfterBreak="0">
    <w:nsid w:val="6D6D3790"/>
    <w:multiLevelType w:val="hybridMultilevel"/>
    <w:tmpl w:val="A294A850"/>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53" w15:restartNumberingAfterBreak="0">
    <w:nsid w:val="6E2C4C9C"/>
    <w:multiLevelType w:val="multilevel"/>
    <w:tmpl w:val="A3A22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6E5F7336"/>
    <w:multiLevelType w:val="multilevel"/>
    <w:tmpl w:val="6FB01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6FAC696C"/>
    <w:multiLevelType w:val="hybridMultilevel"/>
    <w:tmpl w:val="48E4AD0C"/>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56" w15:restartNumberingAfterBreak="0">
    <w:nsid w:val="718DA5EB"/>
    <w:multiLevelType w:val="hybridMultilevel"/>
    <w:tmpl w:val="5F362216"/>
    <w:lvl w:ilvl="0" w:tplc="06E0F818">
      <w:start w:val="1"/>
      <w:numFmt w:val="decimal"/>
      <w:lvlText w:val="(%1)"/>
      <w:lvlJc w:val="left"/>
      <w:pPr>
        <w:ind w:left="720" w:hanging="360"/>
      </w:pPr>
    </w:lvl>
    <w:lvl w:ilvl="1" w:tplc="6D5838DA">
      <w:start w:val="1"/>
      <w:numFmt w:val="lowerLetter"/>
      <w:lvlText w:val="%2."/>
      <w:lvlJc w:val="left"/>
      <w:pPr>
        <w:ind w:left="1440" w:hanging="360"/>
      </w:pPr>
    </w:lvl>
    <w:lvl w:ilvl="2" w:tplc="7E560D40">
      <w:start w:val="1"/>
      <w:numFmt w:val="lowerRoman"/>
      <w:lvlText w:val="%3."/>
      <w:lvlJc w:val="right"/>
      <w:pPr>
        <w:ind w:left="2160" w:hanging="180"/>
      </w:pPr>
    </w:lvl>
    <w:lvl w:ilvl="3" w:tplc="B330DA60">
      <w:start w:val="1"/>
      <w:numFmt w:val="decimal"/>
      <w:lvlText w:val="%4."/>
      <w:lvlJc w:val="left"/>
      <w:pPr>
        <w:ind w:left="2880" w:hanging="360"/>
      </w:pPr>
    </w:lvl>
    <w:lvl w:ilvl="4" w:tplc="1D70A236">
      <w:start w:val="1"/>
      <w:numFmt w:val="lowerLetter"/>
      <w:lvlText w:val="%5."/>
      <w:lvlJc w:val="left"/>
      <w:pPr>
        <w:ind w:left="3600" w:hanging="360"/>
      </w:pPr>
    </w:lvl>
    <w:lvl w:ilvl="5" w:tplc="88A48752">
      <w:start w:val="1"/>
      <w:numFmt w:val="lowerRoman"/>
      <w:lvlText w:val="%6."/>
      <w:lvlJc w:val="right"/>
      <w:pPr>
        <w:ind w:left="4320" w:hanging="180"/>
      </w:pPr>
    </w:lvl>
    <w:lvl w:ilvl="6" w:tplc="B9F2F766">
      <w:start w:val="1"/>
      <w:numFmt w:val="decimal"/>
      <w:lvlText w:val="%7."/>
      <w:lvlJc w:val="left"/>
      <w:pPr>
        <w:ind w:left="5040" w:hanging="360"/>
      </w:pPr>
    </w:lvl>
    <w:lvl w:ilvl="7" w:tplc="BBC85EFC">
      <w:start w:val="1"/>
      <w:numFmt w:val="lowerLetter"/>
      <w:lvlText w:val="%8."/>
      <w:lvlJc w:val="left"/>
      <w:pPr>
        <w:ind w:left="5760" w:hanging="360"/>
      </w:pPr>
    </w:lvl>
    <w:lvl w:ilvl="8" w:tplc="4A5E4690">
      <w:start w:val="1"/>
      <w:numFmt w:val="lowerRoman"/>
      <w:lvlText w:val="%9."/>
      <w:lvlJc w:val="right"/>
      <w:pPr>
        <w:ind w:left="6480" w:hanging="180"/>
      </w:pPr>
    </w:lvl>
  </w:abstractNum>
  <w:abstractNum w:abstractNumId="57" w15:restartNumberingAfterBreak="0">
    <w:nsid w:val="73293C44"/>
    <w:multiLevelType w:val="hybridMultilevel"/>
    <w:tmpl w:val="6C902EFC"/>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58" w15:restartNumberingAfterBreak="0">
    <w:nsid w:val="73497B13"/>
    <w:multiLevelType w:val="hybridMultilevel"/>
    <w:tmpl w:val="C35638EC"/>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59" w15:restartNumberingAfterBreak="0">
    <w:nsid w:val="7ABC4B66"/>
    <w:multiLevelType w:val="multilevel"/>
    <w:tmpl w:val="95D80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7E2275AB"/>
    <w:multiLevelType w:val="hybridMultilevel"/>
    <w:tmpl w:val="9BC2F6CC"/>
    <w:lvl w:ilvl="0" w:tplc="A6104E16">
      <w:start w:val="1"/>
      <w:numFmt w:val="bullet"/>
      <w:lvlText w:val=""/>
      <w:lvlJc w:val="left"/>
      <w:pPr>
        <w:ind w:left="720" w:hanging="360"/>
      </w:pPr>
      <w:rPr>
        <w:rFonts w:ascii="Symbol" w:hAnsi="Symbol" w:hint="default"/>
      </w:rPr>
    </w:lvl>
    <w:lvl w:ilvl="1" w:tplc="2A4E52BE">
      <w:start w:val="1"/>
      <w:numFmt w:val="bullet"/>
      <w:lvlText w:val="o"/>
      <w:lvlJc w:val="left"/>
      <w:pPr>
        <w:ind w:left="1440" w:hanging="360"/>
      </w:pPr>
      <w:rPr>
        <w:rFonts w:ascii="Courier New" w:hAnsi="Courier New" w:hint="default"/>
      </w:rPr>
    </w:lvl>
    <w:lvl w:ilvl="2" w:tplc="D060A670">
      <w:start w:val="1"/>
      <w:numFmt w:val="bullet"/>
      <w:lvlText w:val=""/>
      <w:lvlJc w:val="left"/>
      <w:pPr>
        <w:ind w:left="2160" w:hanging="360"/>
      </w:pPr>
      <w:rPr>
        <w:rFonts w:ascii="Wingdings" w:hAnsi="Wingdings" w:hint="default"/>
      </w:rPr>
    </w:lvl>
    <w:lvl w:ilvl="3" w:tplc="86500C20">
      <w:start w:val="1"/>
      <w:numFmt w:val="bullet"/>
      <w:lvlText w:val=""/>
      <w:lvlJc w:val="left"/>
      <w:pPr>
        <w:ind w:left="2880" w:hanging="360"/>
      </w:pPr>
      <w:rPr>
        <w:rFonts w:ascii="Symbol" w:hAnsi="Symbol" w:hint="default"/>
      </w:rPr>
    </w:lvl>
    <w:lvl w:ilvl="4" w:tplc="98A2F182">
      <w:start w:val="1"/>
      <w:numFmt w:val="bullet"/>
      <w:lvlText w:val="o"/>
      <w:lvlJc w:val="left"/>
      <w:pPr>
        <w:ind w:left="3600" w:hanging="360"/>
      </w:pPr>
      <w:rPr>
        <w:rFonts w:ascii="Courier New" w:hAnsi="Courier New" w:hint="default"/>
      </w:rPr>
    </w:lvl>
    <w:lvl w:ilvl="5" w:tplc="BAACE4F4">
      <w:start w:val="1"/>
      <w:numFmt w:val="bullet"/>
      <w:lvlText w:val=""/>
      <w:lvlJc w:val="left"/>
      <w:pPr>
        <w:ind w:left="4320" w:hanging="360"/>
      </w:pPr>
      <w:rPr>
        <w:rFonts w:ascii="Wingdings" w:hAnsi="Wingdings" w:hint="default"/>
      </w:rPr>
    </w:lvl>
    <w:lvl w:ilvl="6" w:tplc="28FA5DF6">
      <w:start w:val="1"/>
      <w:numFmt w:val="bullet"/>
      <w:lvlText w:val=""/>
      <w:lvlJc w:val="left"/>
      <w:pPr>
        <w:ind w:left="5040" w:hanging="360"/>
      </w:pPr>
      <w:rPr>
        <w:rFonts w:ascii="Symbol" w:hAnsi="Symbol" w:hint="default"/>
      </w:rPr>
    </w:lvl>
    <w:lvl w:ilvl="7" w:tplc="1D40A33A">
      <w:start w:val="1"/>
      <w:numFmt w:val="bullet"/>
      <w:lvlText w:val="o"/>
      <w:lvlJc w:val="left"/>
      <w:pPr>
        <w:ind w:left="5760" w:hanging="360"/>
      </w:pPr>
      <w:rPr>
        <w:rFonts w:ascii="Courier New" w:hAnsi="Courier New" w:hint="default"/>
      </w:rPr>
    </w:lvl>
    <w:lvl w:ilvl="8" w:tplc="6F20B472">
      <w:start w:val="1"/>
      <w:numFmt w:val="bullet"/>
      <w:lvlText w:val=""/>
      <w:lvlJc w:val="left"/>
      <w:pPr>
        <w:ind w:left="6480" w:hanging="360"/>
      </w:pPr>
      <w:rPr>
        <w:rFonts w:ascii="Wingdings" w:hAnsi="Wingdings" w:hint="default"/>
      </w:rPr>
    </w:lvl>
  </w:abstractNum>
  <w:num w:numId="1">
    <w:abstractNumId w:val="60"/>
  </w:num>
  <w:num w:numId="2">
    <w:abstractNumId w:val="46"/>
  </w:num>
  <w:num w:numId="3">
    <w:abstractNumId w:val="43"/>
  </w:num>
  <w:num w:numId="4">
    <w:abstractNumId w:val="48"/>
  </w:num>
  <w:num w:numId="5">
    <w:abstractNumId w:val="34"/>
  </w:num>
  <w:num w:numId="6">
    <w:abstractNumId w:val="6"/>
  </w:num>
  <w:num w:numId="7">
    <w:abstractNumId w:val="14"/>
  </w:num>
  <w:num w:numId="8">
    <w:abstractNumId w:val="8"/>
  </w:num>
  <w:num w:numId="9">
    <w:abstractNumId w:val="33"/>
  </w:num>
  <w:num w:numId="10">
    <w:abstractNumId w:val="49"/>
  </w:num>
  <w:num w:numId="11">
    <w:abstractNumId w:val="57"/>
  </w:num>
  <w:num w:numId="12">
    <w:abstractNumId w:val="17"/>
  </w:num>
  <w:num w:numId="13">
    <w:abstractNumId w:val="55"/>
  </w:num>
  <w:num w:numId="14">
    <w:abstractNumId w:val="21"/>
  </w:num>
  <w:num w:numId="15">
    <w:abstractNumId w:val="42"/>
  </w:num>
  <w:num w:numId="16">
    <w:abstractNumId w:val="9"/>
  </w:num>
  <w:num w:numId="17">
    <w:abstractNumId w:val="0"/>
  </w:num>
  <w:num w:numId="18">
    <w:abstractNumId w:val="37"/>
  </w:num>
  <w:num w:numId="19">
    <w:abstractNumId w:val="11"/>
  </w:num>
  <w:num w:numId="20">
    <w:abstractNumId w:val="25"/>
  </w:num>
  <w:num w:numId="21">
    <w:abstractNumId w:val="23"/>
  </w:num>
  <w:num w:numId="22">
    <w:abstractNumId w:val="2"/>
  </w:num>
  <w:num w:numId="23">
    <w:abstractNumId w:val="22"/>
  </w:num>
  <w:num w:numId="24">
    <w:abstractNumId w:val="45"/>
  </w:num>
  <w:num w:numId="25">
    <w:abstractNumId w:val="59"/>
  </w:num>
  <w:num w:numId="26">
    <w:abstractNumId w:val="40"/>
  </w:num>
  <w:num w:numId="27">
    <w:abstractNumId w:val="35"/>
  </w:num>
  <w:num w:numId="28">
    <w:abstractNumId w:val="53"/>
  </w:num>
  <w:num w:numId="29">
    <w:abstractNumId w:val="27"/>
  </w:num>
  <w:num w:numId="30">
    <w:abstractNumId w:val="41"/>
  </w:num>
  <w:num w:numId="31">
    <w:abstractNumId w:val="24"/>
  </w:num>
  <w:num w:numId="32">
    <w:abstractNumId w:val="56"/>
  </w:num>
  <w:num w:numId="33">
    <w:abstractNumId w:val="10"/>
  </w:num>
  <w:num w:numId="34">
    <w:abstractNumId w:val="3"/>
  </w:num>
  <w:num w:numId="35">
    <w:abstractNumId w:val="47"/>
  </w:num>
  <w:num w:numId="36">
    <w:abstractNumId w:val="15"/>
  </w:num>
  <w:num w:numId="37">
    <w:abstractNumId w:val="58"/>
  </w:num>
  <w:num w:numId="38">
    <w:abstractNumId w:val="28"/>
  </w:num>
  <w:num w:numId="39">
    <w:abstractNumId w:val="32"/>
  </w:num>
  <w:num w:numId="40">
    <w:abstractNumId w:val="5"/>
  </w:num>
  <w:num w:numId="41">
    <w:abstractNumId w:val="12"/>
  </w:num>
  <w:num w:numId="42">
    <w:abstractNumId w:val="31"/>
  </w:num>
  <w:num w:numId="43">
    <w:abstractNumId w:val="51"/>
  </w:num>
  <w:num w:numId="44">
    <w:abstractNumId w:val="44"/>
  </w:num>
  <w:num w:numId="45">
    <w:abstractNumId w:val="39"/>
  </w:num>
  <w:num w:numId="46">
    <w:abstractNumId w:val="4"/>
  </w:num>
  <w:num w:numId="47">
    <w:abstractNumId w:val="7"/>
  </w:num>
  <w:num w:numId="48">
    <w:abstractNumId w:val="18"/>
  </w:num>
  <w:num w:numId="49">
    <w:abstractNumId w:val="50"/>
  </w:num>
  <w:num w:numId="50">
    <w:abstractNumId w:val="13"/>
  </w:num>
  <w:num w:numId="51">
    <w:abstractNumId w:val="30"/>
  </w:num>
  <w:num w:numId="52">
    <w:abstractNumId w:val="54"/>
  </w:num>
  <w:num w:numId="53">
    <w:abstractNumId w:val="16"/>
  </w:num>
  <w:num w:numId="54">
    <w:abstractNumId w:val="20"/>
  </w:num>
  <w:num w:numId="55">
    <w:abstractNumId w:val="26"/>
  </w:num>
  <w:num w:numId="56">
    <w:abstractNumId w:val="29"/>
  </w:num>
  <w:num w:numId="57">
    <w:abstractNumId w:val="19"/>
  </w:num>
  <w:num w:numId="58">
    <w:abstractNumId w:val="38"/>
  </w:num>
  <w:num w:numId="59">
    <w:abstractNumId w:val="1"/>
  </w:num>
  <w:num w:numId="60">
    <w:abstractNumId w:val="52"/>
  </w:num>
  <w:num w:numId="61">
    <w:abstractNumId w:val="36"/>
  </w:num>
  <w:numIdMacAtCleanup w:val="5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ndrus Varki">
    <w15:presenceInfo w15:providerId="AD" w15:userId="S-1-5-21-2052111302-152049171-839522115-23017"/>
  </w15:person>
  <w15:person w15:author="EE_MU">
    <w15:presenceInfo w15:providerId="None" w15:userId="EE_MU"/>
  </w15:person>
  <w15:person w15:author="Helve Vestman">
    <w15:presenceInfo w15:providerId="AD" w15:userId="S::helve.vestman@ravimiamet.ee::fa075147-5d41-42b2-8059-2ab85bd84b1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comments" w:enforcement="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729"/>
    <w:rsid w:val="000002F4"/>
    <w:rsid w:val="000003F4"/>
    <w:rsid w:val="00000745"/>
    <w:rsid w:val="00000797"/>
    <w:rsid w:val="000007E5"/>
    <w:rsid w:val="0000086F"/>
    <w:rsid w:val="000010A4"/>
    <w:rsid w:val="00001427"/>
    <w:rsid w:val="00001668"/>
    <w:rsid w:val="00001FE5"/>
    <w:rsid w:val="000021F7"/>
    <w:rsid w:val="0000224D"/>
    <w:rsid w:val="000022D7"/>
    <w:rsid w:val="000027F3"/>
    <w:rsid w:val="00002D9A"/>
    <w:rsid w:val="00002E9B"/>
    <w:rsid w:val="000034D0"/>
    <w:rsid w:val="00003A01"/>
    <w:rsid w:val="00003AC8"/>
    <w:rsid w:val="00003B4C"/>
    <w:rsid w:val="00003BBC"/>
    <w:rsid w:val="00003DEE"/>
    <w:rsid w:val="00003E10"/>
    <w:rsid w:val="00003E53"/>
    <w:rsid w:val="00003EEA"/>
    <w:rsid w:val="00003F32"/>
    <w:rsid w:val="00004008"/>
    <w:rsid w:val="000042CE"/>
    <w:rsid w:val="000042F2"/>
    <w:rsid w:val="00004711"/>
    <w:rsid w:val="000047A6"/>
    <w:rsid w:val="0000497D"/>
    <w:rsid w:val="000049DE"/>
    <w:rsid w:val="00004BAE"/>
    <w:rsid w:val="00004D99"/>
    <w:rsid w:val="00004FE4"/>
    <w:rsid w:val="00005585"/>
    <w:rsid w:val="000058F0"/>
    <w:rsid w:val="00005BBD"/>
    <w:rsid w:val="00005D7A"/>
    <w:rsid w:val="00005D94"/>
    <w:rsid w:val="00005F53"/>
    <w:rsid w:val="00005FD7"/>
    <w:rsid w:val="000061DB"/>
    <w:rsid w:val="0000629F"/>
    <w:rsid w:val="00006300"/>
    <w:rsid w:val="00006479"/>
    <w:rsid w:val="000066E2"/>
    <w:rsid w:val="000068A1"/>
    <w:rsid w:val="00006907"/>
    <w:rsid w:val="00006AE3"/>
    <w:rsid w:val="00006AF9"/>
    <w:rsid w:val="00007103"/>
    <w:rsid w:val="00007299"/>
    <w:rsid w:val="0000764D"/>
    <w:rsid w:val="00007894"/>
    <w:rsid w:val="00007925"/>
    <w:rsid w:val="00007BA0"/>
    <w:rsid w:val="00007C04"/>
    <w:rsid w:val="00007FF0"/>
    <w:rsid w:val="000103A3"/>
    <w:rsid w:val="00010442"/>
    <w:rsid w:val="00010554"/>
    <w:rsid w:val="000105F5"/>
    <w:rsid w:val="0001062E"/>
    <w:rsid w:val="0001093C"/>
    <w:rsid w:val="00010AA4"/>
    <w:rsid w:val="00010CCD"/>
    <w:rsid w:val="00010DDB"/>
    <w:rsid w:val="00011222"/>
    <w:rsid w:val="000112DF"/>
    <w:rsid w:val="0001131C"/>
    <w:rsid w:val="00011335"/>
    <w:rsid w:val="00011439"/>
    <w:rsid w:val="00011464"/>
    <w:rsid w:val="00011491"/>
    <w:rsid w:val="000114AB"/>
    <w:rsid w:val="000115B7"/>
    <w:rsid w:val="000116AE"/>
    <w:rsid w:val="000117E5"/>
    <w:rsid w:val="000119AA"/>
    <w:rsid w:val="000119FD"/>
    <w:rsid w:val="00011E6E"/>
    <w:rsid w:val="00011E7B"/>
    <w:rsid w:val="000121D1"/>
    <w:rsid w:val="000123B2"/>
    <w:rsid w:val="00012850"/>
    <w:rsid w:val="000129CB"/>
    <w:rsid w:val="00012B65"/>
    <w:rsid w:val="00012CF7"/>
    <w:rsid w:val="00012E4D"/>
    <w:rsid w:val="00012E90"/>
    <w:rsid w:val="00012F68"/>
    <w:rsid w:val="00013544"/>
    <w:rsid w:val="000136D1"/>
    <w:rsid w:val="0001384A"/>
    <w:rsid w:val="00013AFD"/>
    <w:rsid w:val="00013CF3"/>
    <w:rsid w:val="0001430E"/>
    <w:rsid w:val="0001468F"/>
    <w:rsid w:val="00014D2E"/>
    <w:rsid w:val="00014D4B"/>
    <w:rsid w:val="00014F6B"/>
    <w:rsid w:val="00015109"/>
    <w:rsid w:val="000152F7"/>
    <w:rsid w:val="000153EF"/>
    <w:rsid w:val="00015556"/>
    <w:rsid w:val="000156BB"/>
    <w:rsid w:val="000157A1"/>
    <w:rsid w:val="000158E3"/>
    <w:rsid w:val="00015B4B"/>
    <w:rsid w:val="00016268"/>
    <w:rsid w:val="0001646B"/>
    <w:rsid w:val="000165CF"/>
    <w:rsid w:val="00016A30"/>
    <w:rsid w:val="00016CCA"/>
    <w:rsid w:val="00016D7A"/>
    <w:rsid w:val="00016E00"/>
    <w:rsid w:val="00016F09"/>
    <w:rsid w:val="00017072"/>
    <w:rsid w:val="000173D8"/>
    <w:rsid w:val="00017FA3"/>
    <w:rsid w:val="0002016C"/>
    <w:rsid w:val="000201FF"/>
    <w:rsid w:val="00020456"/>
    <w:rsid w:val="00020C88"/>
    <w:rsid w:val="00020DF6"/>
    <w:rsid w:val="0002165F"/>
    <w:rsid w:val="00021AF7"/>
    <w:rsid w:val="00021F66"/>
    <w:rsid w:val="00022108"/>
    <w:rsid w:val="0002211C"/>
    <w:rsid w:val="0002228B"/>
    <w:rsid w:val="000222B9"/>
    <w:rsid w:val="00022310"/>
    <w:rsid w:val="00022594"/>
    <w:rsid w:val="000225A4"/>
    <w:rsid w:val="0002265F"/>
    <w:rsid w:val="0002273A"/>
    <w:rsid w:val="00022979"/>
    <w:rsid w:val="000229CF"/>
    <w:rsid w:val="00022AE9"/>
    <w:rsid w:val="00023038"/>
    <w:rsid w:val="0002322E"/>
    <w:rsid w:val="00023350"/>
    <w:rsid w:val="000233F7"/>
    <w:rsid w:val="0002378F"/>
    <w:rsid w:val="00023941"/>
    <w:rsid w:val="00023955"/>
    <w:rsid w:val="00023BC1"/>
    <w:rsid w:val="00023D7F"/>
    <w:rsid w:val="00023E95"/>
    <w:rsid w:val="00023F76"/>
    <w:rsid w:val="0002400D"/>
    <w:rsid w:val="000242F0"/>
    <w:rsid w:val="00024418"/>
    <w:rsid w:val="00024460"/>
    <w:rsid w:val="000244AB"/>
    <w:rsid w:val="00024605"/>
    <w:rsid w:val="000246BA"/>
    <w:rsid w:val="000246FA"/>
    <w:rsid w:val="00024DB4"/>
    <w:rsid w:val="00024E74"/>
    <w:rsid w:val="00024FBD"/>
    <w:rsid w:val="000257F7"/>
    <w:rsid w:val="00025B97"/>
    <w:rsid w:val="00025BD3"/>
    <w:rsid w:val="00025BF1"/>
    <w:rsid w:val="00025CBB"/>
    <w:rsid w:val="00025CEC"/>
    <w:rsid w:val="00025ED5"/>
    <w:rsid w:val="00025F32"/>
    <w:rsid w:val="000264FE"/>
    <w:rsid w:val="000266AE"/>
    <w:rsid w:val="00026FE9"/>
    <w:rsid w:val="000271B9"/>
    <w:rsid w:val="000273CB"/>
    <w:rsid w:val="00027550"/>
    <w:rsid w:val="0002756E"/>
    <w:rsid w:val="000277AF"/>
    <w:rsid w:val="00027B6E"/>
    <w:rsid w:val="00027C8D"/>
    <w:rsid w:val="00030065"/>
    <w:rsid w:val="00030264"/>
    <w:rsid w:val="000305FC"/>
    <w:rsid w:val="0003065B"/>
    <w:rsid w:val="00030684"/>
    <w:rsid w:val="00030958"/>
    <w:rsid w:val="00030C42"/>
    <w:rsid w:val="00030C80"/>
    <w:rsid w:val="00030D1A"/>
    <w:rsid w:val="00031388"/>
    <w:rsid w:val="00031496"/>
    <w:rsid w:val="000319E9"/>
    <w:rsid w:val="00031A58"/>
    <w:rsid w:val="00031E39"/>
    <w:rsid w:val="000321AD"/>
    <w:rsid w:val="000323A7"/>
    <w:rsid w:val="0003243D"/>
    <w:rsid w:val="00032815"/>
    <w:rsid w:val="00032988"/>
    <w:rsid w:val="000329BB"/>
    <w:rsid w:val="0003307E"/>
    <w:rsid w:val="00033702"/>
    <w:rsid w:val="000339F6"/>
    <w:rsid w:val="00033F56"/>
    <w:rsid w:val="000341C0"/>
    <w:rsid w:val="000342C4"/>
    <w:rsid w:val="00034378"/>
    <w:rsid w:val="00034AB4"/>
    <w:rsid w:val="00034AD7"/>
    <w:rsid w:val="00034C9F"/>
    <w:rsid w:val="00035007"/>
    <w:rsid w:val="00035189"/>
    <w:rsid w:val="0003549D"/>
    <w:rsid w:val="00035503"/>
    <w:rsid w:val="00035599"/>
    <w:rsid w:val="0003565B"/>
    <w:rsid w:val="000356D7"/>
    <w:rsid w:val="00035727"/>
    <w:rsid w:val="0003576E"/>
    <w:rsid w:val="00035973"/>
    <w:rsid w:val="00035AAB"/>
    <w:rsid w:val="00035C4C"/>
    <w:rsid w:val="0003610C"/>
    <w:rsid w:val="000363DF"/>
    <w:rsid w:val="000364F7"/>
    <w:rsid w:val="00036ADA"/>
    <w:rsid w:val="00036AE2"/>
    <w:rsid w:val="00036D08"/>
    <w:rsid w:val="00036E90"/>
    <w:rsid w:val="00036ED8"/>
    <w:rsid w:val="000377E1"/>
    <w:rsid w:val="000378CF"/>
    <w:rsid w:val="00037934"/>
    <w:rsid w:val="00037AF7"/>
    <w:rsid w:val="00040070"/>
    <w:rsid w:val="0004021D"/>
    <w:rsid w:val="000402B2"/>
    <w:rsid w:val="00040514"/>
    <w:rsid w:val="0004075E"/>
    <w:rsid w:val="00041045"/>
    <w:rsid w:val="00041613"/>
    <w:rsid w:val="000417B1"/>
    <w:rsid w:val="0004180A"/>
    <w:rsid w:val="00041853"/>
    <w:rsid w:val="00041DDE"/>
    <w:rsid w:val="00042529"/>
    <w:rsid w:val="0004287B"/>
    <w:rsid w:val="000428AA"/>
    <w:rsid w:val="00042BA1"/>
    <w:rsid w:val="00042E8D"/>
    <w:rsid w:val="00042F71"/>
    <w:rsid w:val="000431F3"/>
    <w:rsid w:val="00043687"/>
    <w:rsid w:val="000436F7"/>
    <w:rsid w:val="00043BB6"/>
    <w:rsid w:val="00043C1C"/>
    <w:rsid w:val="00043D3E"/>
    <w:rsid w:val="0004400C"/>
    <w:rsid w:val="000442EB"/>
    <w:rsid w:val="0004433F"/>
    <w:rsid w:val="00044825"/>
    <w:rsid w:val="00044B11"/>
    <w:rsid w:val="00044CD7"/>
    <w:rsid w:val="00044F41"/>
    <w:rsid w:val="000450BB"/>
    <w:rsid w:val="0004537B"/>
    <w:rsid w:val="00045428"/>
    <w:rsid w:val="000455B6"/>
    <w:rsid w:val="000456C1"/>
    <w:rsid w:val="00045AB0"/>
    <w:rsid w:val="00045AE5"/>
    <w:rsid w:val="00045BA0"/>
    <w:rsid w:val="00045D90"/>
    <w:rsid w:val="000460BD"/>
    <w:rsid w:val="00046196"/>
    <w:rsid w:val="0004661B"/>
    <w:rsid w:val="0004665D"/>
    <w:rsid w:val="00046CA5"/>
    <w:rsid w:val="00046E52"/>
    <w:rsid w:val="000470BA"/>
    <w:rsid w:val="0005005C"/>
    <w:rsid w:val="00050102"/>
    <w:rsid w:val="0005015E"/>
    <w:rsid w:val="000506FC"/>
    <w:rsid w:val="000508B3"/>
    <w:rsid w:val="000509AE"/>
    <w:rsid w:val="00050B94"/>
    <w:rsid w:val="00050D2C"/>
    <w:rsid w:val="0005102A"/>
    <w:rsid w:val="0005113C"/>
    <w:rsid w:val="00051523"/>
    <w:rsid w:val="0005173A"/>
    <w:rsid w:val="00051983"/>
    <w:rsid w:val="000520C6"/>
    <w:rsid w:val="000521DF"/>
    <w:rsid w:val="00052328"/>
    <w:rsid w:val="00052448"/>
    <w:rsid w:val="000525BC"/>
    <w:rsid w:val="00052A3E"/>
    <w:rsid w:val="00052CAA"/>
    <w:rsid w:val="00052D4B"/>
    <w:rsid w:val="00052DBB"/>
    <w:rsid w:val="00052EF7"/>
    <w:rsid w:val="0005307B"/>
    <w:rsid w:val="0005308E"/>
    <w:rsid w:val="00053169"/>
    <w:rsid w:val="00053373"/>
    <w:rsid w:val="0005381D"/>
    <w:rsid w:val="00053A7B"/>
    <w:rsid w:val="00053BED"/>
    <w:rsid w:val="00053C37"/>
    <w:rsid w:val="00053E27"/>
    <w:rsid w:val="00053E3D"/>
    <w:rsid w:val="00053EBA"/>
    <w:rsid w:val="00054064"/>
    <w:rsid w:val="00054228"/>
    <w:rsid w:val="0005461A"/>
    <w:rsid w:val="00054A7A"/>
    <w:rsid w:val="0005504A"/>
    <w:rsid w:val="0005573B"/>
    <w:rsid w:val="00055B59"/>
    <w:rsid w:val="00055C39"/>
    <w:rsid w:val="000561F6"/>
    <w:rsid w:val="000562D7"/>
    <w:rsid w:val="00056599"/>
    <w:rsid w:val="000565BD"/>
    <w:rsid w:val="00056631"/>
    <w:rsid w:val="000566B9"/>
    <w:rsid w:val="0005670D"/>
    <w:rsid w:val="00056858"/>
    <w:rsid w:val="00056B99"/>
    <w:rsid w:val="00057028"/>
    <w:rsid w:val="00057B35"/>
    <w:rsid w:val="00057C49"/>
    <w:rsid w:val="000600BA"/>
    <w:rsid w:val="00060205"/>
    <w:rsid w:val="00060549"/>
    <w:rsid w:val="00060628"/>
    <w:rsid w:val="0006085B"/>
    <w:rsid w:val="00060963"/>
    <w:rsid w:val="00060A93"/>
    <w:rsid w:val="00060D4A"/>
    <w:rsid w:val="00060F90"/>
    <w:rsid w:val="0006128A"/>
    <w:rsid w:val="00061567"/>
    <w:rsid w:val="00061861"/>
    <w:rsid w:val="00061B26"/>
    <w:rsid w:val="00061D12"/>
    <w:rsid w:val="00061D88"/>
    <w:rsid w:val="00061E03"/>
    <w:rsid w:val="00061E93"/>
    <w:rsid w:val="000620E9"/>
    <w:rsid w:val="000621A9"/>
    <w:rsid w:val="00062536"/>
    <w:rsid w:val="00062566"/>
    <w:rsid w:val="000628E5"/>
    <w:rsid w:val="00062C95"/>
    <w:rsid w:val="00062EF8"/>
    <w:rsid w:val="00062F3D"/>
    <w:rsid w:val="00062FB1"/>
    <w:rsid w:val="000631AD"/>
    <w:rsid w:val="00063209"/>
    <w:rsid w:val="000634D2"/>
    <w:rsid w:val="000634F0"/>
    <w:rsid w:val="00063888"/>
    <w:rsid w:val="00063A04"/>
    <w:rsid w:val="00063AC9"/>
    <w:rsid w:val="00063C05"/>
    <w:rsid w:val="00063C66"/>
    <w:rsid w:val="00063D4C"/>
    <w:rsid w:val="00063D5B"/>
    <w:rsid w:val="00064334"/>
    <w:rsid w:val="00064419"/>
    <w:rsid w:val="00064CB1"/>
    <w:rsid w:val="00065172"/>
    <w:rsid w:val="00065477"/>
    <w:rsid w:val="00065643"/>
    <w:rsid w:val="00065677"/>
    <w:rsid w:val="0006573E"/>
    <w:rsid w:val="00065786"/>
    <w:rsid w:val="00065C17"/>
    <w:rsid w:val="00065CDF"/>
    <w:rsid w:val="00065D48"/>
    <w:rsid w:val="00065DFC"/>
    <w:rsid w:val="00065FDF"/>
    <w:rsid w:val="00066127"/>
    <w:rsid w:val="00066189"/>
    <w:rsid w:val="000661D1"/>
    <w:rsid w:val="000662C7"/>
    <w:rsid w:val="00066474"/>
    <w:rsid w:val="000665F4"/>
    <w:rsid w:val="00066666"/>
    <w:rsid w:val="000667AA"/>
    <w:rsid w:val="00066935"/>
    <w:rsid w:val="00066BFF"/>
    <w:rsid w:val="00066C36"/>
    <w:rsid w:val="00066D13"/>
    <w:rsid w:val="00066D74"/>
    <w:rsid w:val="00066EF1"/>
    <w:rsid w:val="00066FE1"/>
    <w:rsid w:val="000672E8"/>
    <w:rsid w:val="000672F2"/>
    <w:rsid w:val="000673C7"/>
    <w:rsid w:val="00067A8B"/>
    <w:rsid w:val="00067AED"/>
    <w:rsid w:val="00067D9C"/>
    <w:rsid w:val="000700DD"/>
    <w:rsid w:val="000700E7"/>
    <w:rsid w:val="00070127"/>
    <w:rsid w:val="000701E0"/>
    <w:rsid w:val="000703F8"/>
    <w:rsid w:val="00070436"/>
    <w:rsid w:val="00070C4A"/>
    <w:rsid w:val="00070CF3"/>
    <w:rsid w:val="00070DFF"/>
    <w:rsid w:val="00070E51"/>
    <w:rsid w:val="000711E9"/>
    <w:rsid w:val="000711EE"/>
    <w:rsid w:val="0007146E"/>
    <w:rsid w:val="0007182C"/>
    <w:rsid w:val="00071939"/>
    <w:rsid w:val="00071BD8"/>
    <w:rsid w:val="00071F97"/>
    <w:rsid w:val="00072070"/>
    <w:rsid w:val="000728B1"/>
    <w:rsid w:val="0007324A"/>
    <w:rsid w:val="00073411"/>
    <w:rsid w:val="0007347E"/>
    <w:rsid w:val="0007359B"/>
    <w:rsid w:val="000735FD"/>
    <w:rsid w:val="00073676"/>
    <w:rsid w:val="00073844"/>
    <w:rsid w:val="00073D8D"/>
    <w:rsid w:val="00073EEB"/>
    <w:rsid w:val="00074024"/>
    <w:rsid w:val="000741B7"/>
    <w:rsid w:val="00074695"/>
    <w:rsid w:val="00074876"/>
    <w:rsid w:val="00074A54"/>
    <w:rsid w:val="00074A9C"/>
    <w:rsid w:val="00074B33"/>
    <w:rsid w:val="0007524B"/>
    <w:rsid w:val="000752D2"/>
    <w:rsid w:val="00075428"/>
    <w:rsid w:val="00075475"/>
    <w:rsid w:val="00075612"/>
    <w:rsid w:val="00075A5A"/>
    <w:rsid w:val="00076160"/>
    <w:rsid w:val="0007630F"/>
    <w:rsid w:val="00076483"/>
    <w:rsid w:val="000767E7"/>
    <w:rsid w:val="00076880"/>
    <w:rsid w:val="00076974"/>
    <w:rsid w:val="00076A83"/>
    <w:rsid w:val="00076B6A"/>
    <w:rsid w:val="00076BF2"/>
    <w:rsid w:val="00076E8C"/>
    <w:rsid w:val="00076EA4"/>
    <w:rsid w:val="00077368"/>
    <w:rsid w:val="00077576"/>
    <w:rsid w:val="00077837"/>
    <w:rsid w:val="000779A0"/>
    <w:rsid w:val="00077A4D"/>
    <w:rsid w:val="00077B61"/>
    <w:rsid w:val="00077EEB"/>
    <w:rsid w:val="00077FAC"/>
    <w:rsid w:val="0008009E"/>
    <w:rsid w:val="00080243"/>
    <w:rsid w:val="000805FB"/>
    <w:rsid w:val="00080667"/>
    <w:rsid w:val="000806CE"/>
    <w:rsid w:val="0008084C"/>
    <w:rsid w:val="00080A83"/>
    <w:rsid w:val="00080AD9"/>
    <w:rsid w:val="00080D5D"/>
    <w:rsid w:val="00080E24"/>
    <w:rsid w:val="0008115C"/>
    <w:rsid w:val="000811BB"/>
    <w:rsid w:val="00081212"/>
    <w:rsid w:val="00081399"/>
    <w:rsid w:val="000813A6"/>
    <w:rsid w:val="0008195B"/>
    <w:rsid w:val="00081B90"/>
    <w:rsid w:val="00081C8E"/>
    <w:rsid w:val="00081CDD"/>
    <w:rsid w:val="00081D60"/>
    <w:rsid w:val="00081DB6"/>
    <w:rsid w:val="00081FA7"/>
    <w:rsid w:val="000823D4"/>
    <w:rsid w:val="0008281A"/>
    <w:rsid w:val="00082992"/>
    <w:rsid w:val="000836B9"/>
    <w:rsid w:val="00083731"/>
    <w:rsid w:val="000837B8"/>
    <w:rsid w:val="00083CA0"/>
    <w:rsid w:val="00083DEC"/>
    <w:rsid w:val="0008433F"/>
    <w:rsid w:val="00084404"/>
    <w:rsid w:val="00084431"/>
    <w:rsid w:val="00084B05"/>
    <w:rsid w:val="00084BA0"/>
    <w:rsid w:val="00084CCB"/>
    <w:rsid w:val="00084DF5"/>
    <w:rsid w:val="00084FC2"/>
    <w:rsid w:val="000850B9"/>
    <w:rsid w:val="00085133"/>
    <w:rsid w:val="000851C8"/>
    <w:rsid w:val="00085584"/>
    <w:rsid w:val="000856B9"/>
    <w:rsid w:val="000856F4"/>
    <w:rsid w:val="00085B1C"/>
    <w:rsid w:val="00085D56"/>
    <w:rsid w:val="000861C8"/>
    <w:rsid w:val="00086362"/>
    <w:rsid w:val="000864B8"/>
    <w:rsid w:val="00086785"/>
    <w:rsid w:val="0008681F"/>
    <w:rsid w:val="00086B5E"/>
    <w:rsid w:val="00086C67"/>
    <w:rsid w:val="00086CEF"/>
    <w:rsid w:val="00086E26"/>
    <w:rsid w:val="00086EA7"/>
    <w:rsid w:val="0008753F"/>
    <w:rsid w:val="000875FE"/>
    <w:rsid w:val="000878B2"/>
    <w:rsid w:val="000878CB"/>
    <w:rsid w:val="000878D1"/>
    <w:rsid w:val="00087E54"/>
    <w:rsid w:val="000909E2"/>
    <w:rsid w:val="00090A00"/>
    <w:rsid w:val="00090A48"/>
    <w:rsid w:val="0009121A"/>
    <w:rsid w:val="00091392"/>
    <w:rsid w:val="000917ED"/>
    <w:rsid w:val="00091806"/>
    <w:rsid w:val="00091987"/>
    <w:rsid w:val="000919E0"/>
    <w:rsid w:val="00091A29"/>
    <w:rsid w:val="00091D69"/>
    <w:rsid w:val="00091E56"/>
    <w:rsid w:val="000920B1"/>
    <w:rsid w:val="00092301"/>
    <w:rsid w:val="00092366"/>
    <w:rsid w:val="000925E0"/>
    <w:rsid w:val="00092678"/>
    <w:rsid w:val="00092707"/>
    <w:rsid w:val="0009270D"/>
    <w:rsid w:val="0009279A"/>
    <w:rsid w:val="00092955"/>
    <w:rsid w:val="00092BF2"/>
    <w:rsid w:val="00092E15"/>
    <w:rsid w:val="00093339"/>
    <w:rsid w:val="000933E1"/>
    <w:rsid w:val="0009375E"/>
    <w:rsid w:val="0009389C"/>
    <w:rsid w:val="00093CD8"/>
    <w:rsid w:val="00093D0F"/>
    <w:rsid w:val="00093D8B"/>
    <w:rsid w:val="000942CD"/>
    <w:rsid w:val="0009448B"/>
    <w:rsid w:val="00094519"/>
    <w:rsid w:val="00094811"/>
    <w:rsid w:val="000949BC"/>
    <w:rsid w:val="00094D46"/>
    <w:rsid w:val="00094D57"/>
    <w:rsid w:val="00094E07"/>
    <w:rsid w:val="00094FA5"/>
    <w:rsid w:val="00095273"/>
    <w:rsid w:val="00095459"/>
    <w:rsid w:val="00095995"/>
    <w:rsid w:val="000959A9"/>
    <w:rsid w:val="00095CD7"/>
    <w:rsid w:val="00095E8D"/>
    <w:rsid w:val="00095EFA"/>
    <w:rsid w:val="000961EA"/>
    <w:rsid w:val="00096232"/>
    <w:rsid w:val="00096342"/>
    <w:rsid w:val="0009660D"/>
    <w:rsid w:val="0009691F"/>
    <w:rsid w:val="00096BD8"/>
    <w:rsid w:val="00096E21"/>
    <w:rsid w:val="00096F63"/>
    <w:rsid w:val="00097171"/>
    <w:rsid w:val="000974D7"/>
    <w:rsid w:val="000975A0"/>
    <w:rsid w:val="000976CF"/>
    <w:rsid w:val="00097726"/>
    <w:rsid w:val="00097804"/>
    <w:rsid w:val="00097860"/>
    <w:rsid w:val="000979B2"/>
    <w:rsid w:val="00097C32"/>
    <w:rsid w:val="00097C39"/>
    <w:rsid w:val="00097CBC"/>
    <w:rsid w:val="00097E0D"/>
    <w:rsid w:val="000A0454"/>
    <w:rsid w:val="000A0484"/>
    <w:rsid w:val="000A0495"/>
    <w:rsid w:val="000A04CE"/>
    <w:rsid w:val="000A05D9"/>
    <w:rsid w:val="000A06B9"/>
    <w:rsid w:val="000A06CE"/>
    <w:rsid w:val="000A0867"/>
    <w:rsid w:val="000A0BFB"/>
    <w:rsid w:val="000A0C47"/>
    <w:rsid w:val="000A0D6E"/>
    <w:rsid w:val="000A0FE2"/>
    <w:rsid w:val="000A1245"/>
    <w:rsid w:val="000A1325"/>
    <w:rsid w:val="000A1454"/>
    <w:rsid w:val="000A1566"/>
    <w:rsid w:val="000A156C"/>
    <w:rsid w:val="000A16C8"/>
    <w:rsid w:val="000A178C"/>
    <w:rsid w:val="000A1A3F"/>
    <w:rsid w:val="000A1E9C"/>
    <w:rsid w:val="000A247D"/>
    <w:rsid w:val="000A2491"/>
    <w:rsid w:val="000A2548"/>
    <w:rsid w:val="000A25B4"/>
    <w:rsid w:val="000A2895"/>
    <w:rsid w:val="000A28F6"/>
    <w:rsid w:val="000A2AC5"/>
    <w:rsid w:val="000A2D8D"/>
    <w:rsid w:val="000A2E8E"/>
    <w:rsid w:val="000A2EE7"/>
    <w:rsid w:val="000A3642"/>
    <w:rsid w:val="000A3650"/>
    <w:rsid w:val="000A390F"/>
    <w:rsid w:val="000A3ADB"/>
    <w:rsid w:val="000A3CE3"/>
    <w:rsid w:val="000A3E04"/>
    <w:rsid w:val="000A4266"/>
    <w:rsid w:val="000A44DE"/>
    <w:rsid w:val="000A47A0"/>
    <w:rsid w:val="000A4854"/>
    <w:rsid w:val="000A4A73"/>
    <w:rsid w:val="000A4D94"/>
    <w:rsid w:val="000A4E05"/>
    <w:rsid w:val="000A4EAF"/>
    <w:rsid w:val="000A5686"/>
    <w:rsid w:val="000A59E5"/>
    <w:rsid w:val="000A5D11"/>
    <w:rsid w:val="000A5EE7"/>
    <w:rsid w:val="000A5EE9"/>
    <w:rsid w:val="000A601C"/>
    <w:rsid w:val="000A610B"/>
    <w:rsid w:val="000A62D4"/>
    <w:rsid w:val="000A6402"/>
    <w:rsid w:val="000A6455"/>
    <w:rsid w:val="000A66B1"/>
    <w:rsid w:val="000A6753"/>
    <w:rsid w:val="000A6C8A"/>
    <w:rsid w:val="000A6D59"/>
    <w:rsid w:val="000A6FDB"/>
    <w:rsid w:val="000A7038"/>
    <w:rsid w:val="000A72CE"/>
    <w:rsid w:val="000A746B"/>
    <w:rsid w:val="000A7649"/>
    <w:rsid w:val="000A7663"/>
    <w:rsid w:val="000A7666"/>
    <w:rsid w:val="000A7718"/>
    <w:rsid w:val="000A7950"/>
    <w:rsid w:val="000A7965"/>
    <w:rsid w:val="000A7C7A"/>
    <w:rsid w:val="000A7CD3"/>
    <w:rsid w:val="000B0060"/>
    <w:rsid w:val="000B015F"/>
    <w:rsid w:val="000B016F"/>
    <w:rsid w:val="000B01D5"/>
    <w:rsid w:val="000B02CD"/>
    <w:rsid w:val="000B03A2"/>
    <w:rsid w:val="000B05E9"/>
    <w:rsid w:val="000B0742"/>
    <w:rsid w:val="000B07EE"/>
    <w:rsid w:val="000B09E5"/>
    <w:rsid w:val="000B0A42"/>
    <w:rsid w:val="000B0B02"/>
    <w:rsid w:val="000B0D1C"/>
    <w:rsid w:val="000B102F"/>
    <w:rsid w:val="000B129E"/>
    <w:rsid w:val="000B15A3"/>
    <w:rsid w:val="000B16BA"/>
    <w:rsid w:val="000B1767"/>
    <w:rsid w:val="000B17D7"/>
    <w:rsid w:val="000B1840"/>
    <w:rsid w:val="000B18A0"/>
    <w:rsid w:val="000B1AD5"/>
    <w:rsid w:val="000B1B51"/>
    <w:rsid w:val="000B1D79"/>
    <w:rsid w:val="000B1ED8"/>
    <w:rsid w:val="000B22DE"/>
    <w:rsid w:val="000B23A1"/>
    <w:rsid w:val="000B2651"/>
    <w:rsid w:val="000B2842"/>
    <w:rsid w:val="000B2E00"/>
    <w:rsid w:val="000B2EFA"/>
    <w:rsid w:val="000B354B"/>
    <w:rsid w:val="000B35F2"/>
    <w:rsid w:val="000B3834"/>
    <w:rsid w:val="000B3CCF"/>
    <w:rsid w:val="000B3DD5"/>
    <w:rsid w:val="000B3E9A"/>
    <w:rsid w:val="000B4049"/>
    <w:rsid w:val="000B4151"/>
    <w:rsid w:val="000B4171"/>
    <w:rsid w:val="000B4444"/>
    <w:rsid w:val="000B4485"/>
    <w:rsid w:val="000B45A9"/>
    <w:rsid w:val="000B45FF"/>
    <w:rsid w:val="000B4ACD"/>
    <w:rsid w:val="000B4D5C"/>
    <w:rsid w:val="000B52AF"/>
    <w:rsid w:val="000B5516"/>
    <w:rsid w:val="000B554A"/>
    <w:rsid w:val="000B58D2"/>
    <w:rsid w:val="000B5A17"/>
    <w:rsid w:val="000B5CC2"/>
    <w:rsid w:val="000B5D60"/>
    <w:rsid w:val="000B5DBE"/>
    <w:rsid w:val="000B5DE7"/>
    <w:rsid w:val="000B5F8D"/>
    <w:rsid w:val="000B6182"/>
    <w:rsid w:val="000B6450"/>
    <w:rsid w:val="000B6563"/>
    <w:rsid w:val="000B67F9"/>
    <w:rsid w:val="000B694B"/>
    <w:rsid w:val="000B69E9"/>
    <w:rsid w:val="000B6AF0"/>
    <w:rsid w:val="000B6C8A"/>
    <w:rsid w:val="000B6CA7"/>
    <w:rsid w:val="000B7148"/>
    <w:rsid w:val="000B74A0"/>
    <w:rsid w:val="000B7A39"/>
    <w:rsid w:val="000B7B65"/>
    <w:rsid w:val="000B7BD7"/>
    <w:rsid w:val="000B7C52"/>
    <w:rsid w:val="000B7CF6"/>
    <w:rsid w:val="000B7D4A"/>
    <w:rsid w:val="000B7D96"/>
    <w:rsid w:val="000B7E12"/>
    <w:rsid w:val="000B7EEE"/>
    <w:rsid w:val="000C0272"/>
    <w:rsid w:val="000C04CC"/>
    <w:rsid w:val="000C0615"/>
    <w:rsid w:val="000C07AC"/>
    <w:rsid w:val="000C08AA"/>
    <w:rsid w:val="000C08BF"/>
    <w:rsid w:val="000C099D"/>
    <w:rsid w:val="000C0A28"/>
    <w:rsid w:val="000C0A47"/>
    <w:rsid w:val="000C0B0F"/>
    <w:rsid w:val="000C0C03"/>
    <w:rsid w:val="000C0CA6"/>
    <w:rsid w:val="000C0DAE"/>
    <w:rsid w:val="000C0EC2"/>
    <w:rsid w:val="000C1079"/>
    <w:rsid w:val="000C11E0"/>
    <w:rsid w:val="000C148E"/>
    <w:rsid w:val="000C1574"/>
    <w:rsid w:val="000C15D7"/>
    <w:rsid w:val="000C160A"/>
    <w:rsid w:val="000C16F5"/>
    <w:rsid w:val="000C1A4A"/>
    <w:rsid w:val="000C1A85"/>
    <w:rsid w:val="000C2497"/>
    <w:rsid w:val="000C2633"/>
    <w:rsid w:val="000C29DA"/>
    <w:rsid w:val="000C2D1A"/>
    <w:rsid w:val="000C2EED"/>
    <w:rsid w:val="000C3297"/>
    <w:rsid w:val="000C32D0"/>
    <w:rsid w:val="000C35F9"/>
    <w:rsid w:val="000C3AB2"/>
    <w:rsid w:val="000C3B3C"/>
    <w:rsid w:val="000C3EA6"/>
    <w:rsid w:val="000C40A8"/>
    <w:rsid w:val="000C421A"/>
    <w:rsid w:val="000C43D6"/>
    <w:rsid w:val="000C44A0"/>
    <w:rsid w:val="000C4522"/>
    <w:rsid w:val="000C466D"/>
    <w:rsid w:val="000C47C1"/>
    <w:rsid w:val="000C47E4"/>
    <w:rsid w:val="000C4851"/>
    <w:rsid w:val="000C4AEA"/>
    <w:rsid w:val="000C4AEE"/>
    <w:rsid w:val="000C4AFD"/>
    <w:rsid w:val="000C4B77"/>
    <w:rsid w:val="000C4B7F"/>
    <w:rsid w:val="000C4C3F"/>
    <w:rsid w:val="000C4E07"/>
    <w:rsid w:val="000C4E55"/>
    <w:rsid w:val="000C4E65"/>
    <w:rsid w:val="000C54ED"/>
    <w:rsid w:val="000C5B49"/>
    <w:rsid w:val="000C5D23"/>
    <w:rsid w:val="000C6516"/>
    <w:rsid w:val="000C66F9"/>
    <w:rsid w:val="000C6824"/>
    <w:rsid w:val="000C696F"/>
    <w:rsid w:val="000C6A27"/>
    <w:rsid w:val="000C6ADF"/>
    <w:rsid w:val="000C6EB0"/>
    <w:rsid w:val="000C741F"/>
    <w:rsid w:val="000C7472"/>
    <w:rsid w:val="000C74B4"/>
    <w:rsid w:val="000C7B4E"/>
    <w:rsid w:val="000C7FFE"/>
    <w:rsid w:val="000D028E"/>
    <w:rsid w:val="000D0799"/>
    <w:rsid w:val="000D089B"/>
    <w:rsid w:val="000D0998"/>
    <w:rsid w:val="000D0AD5"/>
    <w:rsid w:val="000D11B5"/>
    <w:rsid w:val="000D126C"/>
    <w:rsid w:val="000D15AC"/>
    <w:rsid w:val="000D1649"/>
    <w:rsid w:val="000D16B9"/>
    <w:rsid w:val="000D17B3"/>
    <w:rsid w:val="000D1BF2"/>
    <w:rsid w:val="000D1E16"/>
    <w:rsid w:val="000D1E53"/>
    <w:rsid w:val="000D22C7"/>
    <w:rsid w:val="000D2DBA"/>
    <w:rsid w:val="000D31DB"/>
    <w:rsid w:val="000D332D"/>
    <w:rsid w:val="000D3348"/>
    <w:rsid w:val="000D3389"/>
    <w:rsid w:val="000D36B5"/>
    <w:rsid w:val="000D3C4E"/>
    <w:rsid w:val="000D3FF7"/>
    <w:rsid w:val="000D4149"/>
    <w:rsid w:val="000D4224"/>
    <w:rsid w:val="000D4657"/>
    <w:rsid w:val="000D4D1A"/>
    <w:rsid w:val="000D5007"/>
    <w:rsid w:val="000D50F4"/>
    <w:rsid w:val="000D5112"/>
    <w:rsid w:val="000D51C9"/>
    <w:rsid w:val="000D52FE"/>
    <w:rsid w:val="000D548A"/>
    <w:rsid w:val="000D554B"/>
    <w:rsid w:val="000D56F6"/>
    <w:rsid w:val="000D5714"/>
    <w:rsid w:val="000D5992"/>
    <w:rsid w:val="000D599F"/>
    <w:rsid w:val="000D5E58"/>
    <w:rsid w:val="000D5F49"/>
    <w:rsid w:val="000D5F6C"/>
    <w:rsid w:val="000D607E"/>
    <w:rsid w:val="000D609B"/>
    <w:rsid w:val="000D6130"/>
    <w:rsid w:val="000D63A0"/>
    <w:rsid w:val="000D6552"/>
    <w:rsid w:val="000D6874"/>
    <w:rsid w:val="000D6E41"/>
    <w:rsid w:val="000D6FA0"/>
    <w:rsid w:val="000D716E"/>
    <w:rsid w:val="000D778F"/>
    <w:rsid w:val="000D790F"/>
    <w:rsid w:val="000D794B"/>
    <w:rsid w:val="000D7C0C"/>
    <w:rsid w:val="000D7C4F"/>
    <w:rsid w:val="000E0299"/>
    <w:rsid w:val="000E0328"/>
    <w:rsid w:val="000E0496"/>
    <w:rsid w:val="000E06CE"/>
    <w:rsid w:val="000E0704"/>
    <w:rsid w:val="000E07E9"/>
    <w:rsid w:val="000E09E8"/>
    <w:rsid w:val="000E0BB9"/>
    <w:rsid w:val="000E0BCE"/>
    <w:rsid w:val="000E0D01"/>
    <w:rsid w:val="000E0FCF"/>
    <w:rsid w:val="000E1176"/>
    <w:rsid w:val="000E140B"/>
    <w:rsid w:val="000E14A7"/>
    <w:rsid w:val="000E187B"/>
    <w:rsid w:val="000E19BC"/>
    <w:rsid w:val="000E1CB4"/>
    <w:rsid w:val="000E1CD8"/>
    <w:rsid w:val="000E1CE1"/>
    <w:rsid w:val="000E1D77"/>
    <w:rsid w:val="000E1D9E"/>
    <w:rsid w:val="000E1E5B"/>
    <w:rsid w:val="000E27ED"/>
    <w:rsid w:val="000E2B85"/>
    <w:rsid w:val="000E2CA1"/>
    <w:rsid w:val="000E2D4D"/>
    <w:rsid w:val="000E2D76"/>
    <w:rsid w:val="000E2DBE"/>
    <w:rsid w:val="000E2F21"/>
    <w:rsid w:val="000E309C"/>
    <w:rsid w:val="000E31A5"/>
    <w:rsid w:val="000E32E5"/>
    <w:rsid w:val="000E3399"/>
    <w:rsid w:val="000E3B14"/>
    <w:rsid w:val="000E3C41"/>
    <w:rsid w:val="000E425D"/>
    <w:rsid w:val="000E426C"/>
    <w:rsid w:val="000E4578"/>
    <w:rsid w:val="000E45E1"/>
    <w:rsid w:val="000E47DE"/>
    <w:rsid w:val="000E4B3A"/>
    <w:rsid w:val="000E4D1D"/>
    <w:rsid w:val="000E4D9F"/>
    <w:rsid w:val="000E501C"/>
    <w:rsid w:val="000E510E"/>
    <w:rsid w:val="000E578D"/>
    <w:rsid w:val="000E5983"/>
    <w:rsid w:val="000E5A7A"/>
    <w:rsid w:val="000E5AF8"/>
    <w:rsid w:val="000E5C26"/>
    <w:rsid w:val="000E5F15"/>
    <w:rsid w:val="000E60EC"/>
    <w:rsid w:val="000E6252"/>
    <w:rsid w:val="000E63BF"/>
    <w:rsid w:val="000E66C1"/>
    <w:rsid w:val="000E6B3F"/>
    <w:rsid w:val="000E6BB7"/>
    <w:rsid w:val="000E6E76"/>
    <w:rsid w:val="000E6FB3"/>
    <w:rsid w:val="000E72BE"/>
    <w:rsid w:val="000E756F"/>
    <w:rsid w:val="000E7669"/>
    <w:rsid w:val="000E7758"/>
    <w:rsid w:val="000E7960"/>
    <w:rsid w:val="000E7A6D"/>
    <w:rsid w:val="000E7D3D"/>
    <w:rsid w:val="000F0022"/>
    <w:rsid w:val="000F0241"/>
    <w:rsid w:val="000F02B8"/>
    <w:rsid w:val="000F0352"/>
    <w:rsid w:val="000F04A3"/>
    <w:rsid w:val="000F0587"/>
    <w:rsid w:val="000F060B"/>
    <w:rsid w:val="000F097D"/>
    <w:rsid w:val="000F104B"/>
    <w:rsid w:val="000F1346"/>
    <w:rsid w:val="000F1457"/>
    <w:rsid w:val="000F14E8"/>
    <w:rsid w:val="000F1690"/>
    <w:rsid w:val="000F173D"/>
    <w:rsid w:val="000F1759"/>
    <w:rsid w:val="000F1829"/>
    <w:rsid w:val="000F184D"/>
    <w:rsid w:val="000F1948"/>
    <w:rsid w:val="000F1A9D"/>
    <w:rsid w:val="000F1C9A"/>
    <w:rsid w:val="000F28E5"/>
    <w:rsid w:val="000F29D0"/>
    <w:rsid w:val="000F2C13"/>
    <w:rsid w:val="000F345E"/>
    <w:rsid w:val="000F3597"/>
    <w:rsid w:val="000F35B4"/>
    <w:rsid w:val="000F36BB"/>
    <w:rsid w:val="000F3974"/>
    <w:rsid w:val="000F3BC3"/>
    <w:rsid w:val="000F40FE"/>
    <w:rsid w:val="000F4267"/>
    <w:rsid w:val="000F4319"/>
    <w:rsid w:val="000F456D"/>
    <w:rsid w:val="000F47B5"/>
    <w:rsid w:val="000F490A"/>
    <w:rsid w:val="000F4993"/>
    <w:rsid w:val="000F49E2"/>
    <w:rsid w:val="000F4A1D"/>
    <w:rsid w:val="000F4BD2"/>
    <w:rsid w:val="000F5466"/>
    <w:rsid w:val="000F549E"/>
    <w:rsid w:val="000F555A"/>
    <w:rsid w:val="000F5B04"/>
    <w:rsid w:val="000F5B44"/>
    <w:rsid w:val="000F5B9C"/>
    <w:rsid w:val="000F5CFB"/>
    <w:rsid w:val="000F603B"/>
    <w:rsid w:val="000F6116"/>
    <w:rsid w:val="000F614A"/>
    <w:rsid w:val="000F6190"/>
    <w:rsid w:val="000F63BE"/>
    <w:rsid w:val="000F6582"/>
    <w:rsid w:val="000F680B"/>
    <w:rsid w:val="000F6898"/>
    <w:rsid w:val="000F69D9"/>
    <w:rsid w:val="000F6B4C"/>
    <w:rsid w:val="000F7026"/>
    <w:rsid w:val="000F7047"/>
    <w:rsid w:val="000F708A"/>
    <w:rsid w:val="000F70D8"/>
    <w:rsid w:val="000F76D9"/>
    <w:rsid w:val="000F7882"/>
    <w:rsid w:val="000F7AC1"/>
    <w:rsid w:val="000F7BBA"/>
    <w:rsid w:val="000F7FCC"/>
    <w:rsid w:val="000FB788"/>
    <w:rsid w:val="0010001E"/>
    <w:rsid w:val="00100139"/>
    <w:rsid w:val="00100341"/>
    <w:rsid w:val="0010054F"/>
    <w:rsid w:val="00100697"/>
    <w:rsid w:val="001006FF"/>
    <w:rsid w:val="001007C0"/>
    <w:rsid w:val="001008AF"/>
    <w:rsid w:val="001009BD"/>
    <w:rsid w:val="00100F66"/>
    <w:rsid w:val="00100FCD"/>
    <w:rsid w:val="0010110D"/>
    <w:rsid w:val="00101174"/>
    <w:rsid w:val="001012C5"/>
    <w:rsid w:val="00101337"/>
    <w:rsid w:val="00101391"/>
    <w:rsid w:val="00101482"/>
    <w:rsid w:val="001015E7"/>
    <w:rsid w:val="00101884"/>
    <w:rsid w:val="00101E55"/>
    <w:rsid w:val="00101FA1"/>
    <w:rsid w:val="001022E1"/>
    <w:rsid w:val="001024AA"/>
    <w:rsid w:val="001025CC"/>
    <w:rsid w:val="00102ABA"/>
    <w:rsid w:val="00102C15"/>
    <w:rsid w:val="00102D83"/>
    <w:rsid w:val="00102DCB"/>
    <w:rsid w:val="0010334B"/>
    <w:rsid w:val="001034A5"/>
    <w:rsid w:val="0010385F"/>
    <w:rsid w:val="0010395E"/>
    <w:rsid w:val="00103A24"/>
    <w:rsid w:val="00103FDC"/>
    <w:rsid w:val="001040E1"/>
    <w:rsid w:val="001041AF"/>
    <w:rsid w:val="00104BF4"/>
    <w:rsid w:val="00104DF5"/>
    <w:rsid w:val="00105908"/>
    <w:rsid w:val="00105B41"/>
    <w:rsid w:val="00105BE0"/>
    <w:rsid w:val="00105D5C"/>
    <w:rsid w:val="00105E0C"/>
    <w:rsid w:val="0010620A"/>
    <w:rsid w:val="00106310"/>
    <w:rsid w:val="00106362"/>
    <w:rsid w:val="00106692"/>
    <w:rsid w:val="00106839"/>
    <w:rsid w:val="00106900"/>
    <w:rsid w:val="00106C3C"/>
    <w:rsid w:val="00106CF2"/>
    <w:rsid w:val="00106D51"/>
    <w:rsid w:val="001070B7"/>
    <w:rsid w:val="00107254"/>
    <w:rsid w:val="0010782E"/>
    <w:rsid w:val="00107882"/>
    <w:rsid w:val="001079F6"/>
    <w:rsid w:val="00107BB4"/>
    <w:rsid w:val="00107FA0"/>
    <w:rsid w:val="0011005B"/>
    <w:rsid w:val="0011031D"/>
    <w:rsid w:val="00110550"/>
    <w:rsid w:val="001106C0"/>
    <w:rsid w:val="001108C0"/>
    <w:rsid w:val="00110903"/>
    <w:rsid w:val="001110C6"/>
    <w:rsid w:val="00111260"/>
    <w:rsid w:val="0011131D"/>
    <w:rsid w:val="0011154A"/>
    <w:rsid w:val="0011176B"/>
    <w:rsid w:val="001118FC"/>
    <w:rsid w:val="001119AE"/>
    <w:rsid w:val="001119F6"/>
    <w:rsid w:val="00111B64"/>
    <w:rsid w:val="00111C8A"/>
    <w:rsid w:val="00111DEC"/>
    <w:rsid w:val="00111F12"/>
    <w:rsid w:val="00111F74"/>
    <w:rsid w:val="001120AF"/>
    <w:rsid w:val="001126F1"/>
    <w:rsid w:val="00112B75"/>
    <w:rsid w:val="00112C55"/>
    <w:rsid w:val="00112E33"/>
    <w:rsid w:val="001133DD"/>
    <w:rsid w:val="00113505"/>
    <w:rsid w:val="001135B3"/>
    <w:rsid w:val="001139CA"/>
    <w:rsid w:val="001139ED"/>
    <w:rsid w:val="00113A5F"/>
    <w:rsid w:val="00113ABE"/>
    <w:rsid w:val="0011441B"/>
    <w:rsid w:val="001144F3"/>
    <w:rsid w:val="00114AA0"/>
    <w:rsid w:val="00114F69"/>
    <w:rsid w:val="00115182"/>
    <w:rsid w:val="0011523B"/>
    <w:rsid w:val="00115560"/>
    <w:rsid w:val="001155A2"/>
    <w:rsid w:val="00115652"/>
    <w:rsid w:val="0011575C"/>
    <w:rsid w:val="00116095"/>
    <w:rsid w:val="001160B3"/>
    <w:rsid w:val="00116131"/>
    <w:rsid w:val="001161DF"/>
    <w:rsid w:val="001162E3"/>
    <w:rsid w:val="001163DE"/>
    <w:rsid w:val="0011660E"/>
    <w:rsid w:val="001167A7"/>
    <w:rsid w:val="001169BA"/>
    <w:rsid w:val="00116A6A"/>
    <w:rsid w:val="00116E65"/>
    <w:rsid w:val="00116E6D"/>
    <w:rsid w:val="00117285"/>
    <w:rsid w:val="00117357"/>
    <w:rsid w:val="00117D52"/>
    <w:rsid w:val="00117DF4"/>
    <w:rsid w:val="00117F39"/>
    <w:rsid w:val="00117FAD"/>
    <w:rsid w:val="00120016"/>
    <w:rsid w:val="00120A2C"/>
    <w:rsid w:val="00120CB5"/>
    <w:rsid w:val="00120EB9"/>
    <w:rsid w:val="00121004"/>
    <w:rsid w:val="00121353"/>
    <w:rsid w:val="001214C3"/>
    <w:rsid w:val="0012151E"/>
    <w:rsid w:val="00121722"/>
    <w:rsid w:val="0012175A"/>
    <w:rsid w:val="00121A99"/>
    <w:rsid w:val="00121B1E"/>
    <w:rsid w:val="00121DCF"/>
    <w:rsid w:val="001220FF"/>
    <w:rsid w:val="00122172"/>
    <w:rsid w:val="0012234D"/>
    <w:rsid w:val="0012248C"/>
    <w:rsid w:val="00122793"/>
    <w:rsid w:val="00122850"/>
    <w:rsid w:val="001228B0"/>
    <w:rsid w:val="001228E0"/>
    <w:rsid w:val="00122C7C"/>
    <w:rsid w:val="00122D2A"/>
    <w:rsid w:val="00122D74"/>
    <w:rsid w:val="0012310D"/>
    <w:rsid w:val="001232C9"/>
    <w:rsid w:val="00123505"/>
    <w:rsid w:val="00123AA7"/>
    <w:rsid w:val="00123D0A"/>
    <w:rsid w:val="0012439D"/>
    <w:rsid w:val="00124DBC"/>
    <w:rsid w:val="0012506C"/>
    <w:rsid w:val="001251BA"/>
    <w:rsid w:val="001253B0"/>
    <w:rsid w:val="00125533"/>
    <w:rsid w:val="00125876"/>
    <w:rsid w:val="00125A41"/>
    <w:rsid w:val="00125B3D"/>
    <w:rsid w:val="00125BBC"/>
    <w:rsid w:val="001260D3"/>
    <w:rsid w:val="00126304"/>
    <w:rsid w:val="0012656B"/>
    <w:rsid w:val="00126A63"/>
    <w:rsid w:val="00126FA9"/>
    <w:rsid w:val="0012736C"/>
    <w:rsid w:val="0012750D"/>
    <w:rsid w:val="0012753C"/>
    <w:rsid w:val="00127812"/>
    <w:rsid w:val="00127BEB"/>
    <w:rsid w:val="00127CDE"/>
    <w:rsid w:val="0013029B"/>
    <w:rsid w:val="0013035F"/>
    <w:rsid w:val="0013039C"/>
    <w:rsid w:val="00130766"/>
    <w:rsid w:val="00130817"/>
    <w:rsid w:val="001309B9"/>
    <w:rsid w:val="001309DB"/>
    <w:rsid w:val="00130B73"/>
    <w:rsid w:val="0013124C"/>
    <w:rsid w:val="0013133D"/>
    <w:rsid w:val="00131457"/>
    <w:rsid w:val="00131566"/>
    <w:rsid w:val="0013169C"/>
    <w:rsid w:val="00131A6D"/>
    <w:rsid w:val="00131BCB"/>
    <w:rsid w:val="00131D11"/>
    <w:rsid w:val="00131E9E"/>
    <w:rsid w:val="00131FAC"/>
    <w:rsid w:val="00132080"/>
    <w:rsid w:val="00132095"/>
    <w:rsid w:val="001320EC"/>
    <w:rsid w:val="001321C4"/>
    <w:rsid w:val="001323CC"/>
    <w:rsid w:val="00132802"/>
    <w:rsid w:val="001328EE"/>
    <w:rsid w:val="00132A8C"/>
    <w:rsid w:val="00132EEB"/>
    <w:rsid w:val="001330D9"/>
    <w:rsid w:val="0013314C"/>
    <w:rsid w:val="0013314F"/>
    <w:rsid w:val="001331EC"/>
    <w:rsid w:val="001334A3"/>
    <w:rsid w:val="00133612"/>
    <w:rsid w:val="0013387C"/>
    <w:rsid w:val="00133882"/>
    <w:rsid w:val="00133886"/>
    <w:rsid w:val="001338BA"/>
    <w:rsid w:val="00133943"/>
    <w:rsid w:val="001339A9"/>
    <w:rsid w:val="00133B28"/>
    <w:rsid w:val="00133D06"/>
    <w:rsid w:val="00133D80"/>
    <w:rsid w:val="00133DB3"/>
    <w:rsid w:val="0013416B"/>
    <w:rsid w:val="001342E8"/>
    <w:rsid w:val="001345FE"/>
    <w:rsid w:val="00134704"/>
    <w:rsid w:val="00134B9D"/>
    <w:rsid w:val="00134DF1"/>
    <w:rsid w:val="001351D7"/>
    <w:rsid w:val="001352AE"/>
    <w:rsid w:val="00135386"/>
    <w:rsid w:val="00135482"/>
    <w:rsid w:val="00135528"/>
    <w:rsid w:val="00135A01"/>
    <w:rsid w:val="00135C22"/>
    <w:rsid w:val="00135CF9"/>
    <w:rsid w:val="00135D08"/>
    <w:rsid w:val="00135D57"/>
    <w:rsid w:val="00135DCC"/>
    <w:rsid w:val="00135EA3"/>
    <w:rsid w:val="0013602B"/>
    <w:rsid w:val="00136104"/>
    <w:rsid w:val="0013614F"/>
    <w:rsid w:val="00136316"/>
    <w:rsid w:val="0013639C"/>
    <w:rsid w:val="001363D3"/>
    <w:rsid w:val="0013648A"/>
    <w:rsid w:val="0013686F"/>
    <w:rsid w:val="0013691C"/>
    <w:rsid w:val="00137173"/>
    <w:rsid w:val="00137864"/>
    <w:rsid w:val="00137B99"/>
    <w:rsid w:val="00137D52"/>
    <w:rsid w:val="00137EEC"/>
    <w:rsid w:val="00137F92"/>
    <w:rsid w:val="00137FC7"/>
    <w:rsid w:val="00140033"/>
    <w:rsid w:val="00140055"/>
    <w:rsid w:val="00140162"/>
    <w:rsid w:val="001401A9"/>
    <w:rsid w:val="001402A2"/>
    <w:rsid w:val="0014066E"/>
    <w:rsid w:val="00140713"/>
    <w:rsid w:val="0014075C"/>
    <w:rsid w:val="00140958"/>
    <w:rsid w:val="00140B6F"/>
    <w:rsid w:val="00140DCE"/>
    <w:rsid w:val="00140E05"/>
    <w:rsid w:val="00140EE4"/>
    <w:rsid w:val="001410DD"/>
    <w:rsid w:val="00141153"/>
    <w:rsid w:val="00141251"/>
    <w:rsid w:val="00141644"/>
    <w:rsid w:val="001419FA"/>
    <w:rsid w:val="00141BCE"/>
    <w:rsid w:val="00141D8C"/>
    <w:rsid w:val="00142279"/>
    <w:rsid w:val="0014248B"/>
    <w:rsid w:val="00142612"/>
    <w:rsid w:val="001429CF"/>
    <w:rsid w:val="00142BEB"/>
    <w:rsid w:val="00142C2D"/>
    <w:rsid w:val="00142DCE"/>
    <w:rsid w:val="00142EC4"/>
    <w:rsid w:val="001432EB"/>
    <w:rsid w:val="001432EE"/>
    <w:rsid w:val="0014357D"/>
    <w:rsid w:val="0014358B"/>
    <w:rsid w:val="001437D4"/>
    <w:rsid w:val="00143980"/>
    <w:rsid w:val="00143CF4"/>
    <w:rsid w:val="00143D55"/>
    <w:rsid w:val="00144049"/>
    <w:rsid w:val="001442FD"/>
    <w:rsid w:val="0014438D"/>
    <w:rsid w:val="00144429"/>
    <w:rsid w:val="0014451A"/>
    <w:rsid w:val="001445A2"/>
    <w:rsid w:val="001445BF"/>
    <w:rsid w:val="00144A71"/>
    <w:rsid w:val="00144B0C"/>
    <w:rsid w:val="001453F9"/>
    <w:rsid w:val="001454CC"/>
    <w:rsid w:val="00145545"/>
    <w:rsid w:val="00145880"/>
    <w:rsid w:val="00145B67"/>
    <w:rsid w:val="00145BF9"/>
    <w:rsid w:val="00145C65"/>
    <w:rsid w:val="00145D6B"/>
    <w:rsid w:val="00145ED3"/>
    <w:rsid w:val="0014609E"/>
    <w:rsid w:val="00146186"/>
    <w:rsid w:val="0014618D"/>
    <w:rsid w:val="001463AB"/>
    <w:rsid w:val="00146587"/>
    <w:rsid w:val="00146617"/>
    <w:rsid w:val="0014675C"/>
    <w:rsid w:val="001468C5"/>
    <w:rsid w:val="00146ADA"/>
    <w:rsid w:val="00146B8A"/>
    <w:rsid w:val="00146BCC"/>
    <w:rsid w:val="00146D1E"/>
    <w:rsid w:val="00146E1F"/>
    <w:rsid w:val="00146F53"/>
    <w:rsid w:val="0014720C"/>
    <w:rsid w:val="00147310"/>
    <w:rsid w:val="00147364"/>
    <w:rsid w:val="00147897"/>
    <w:rsid w:val="00147C23"/>
    <w:rsid w:val="00147C7B"/>
    <w:rsid w:val="00147D39"/>
    <w:rsid w:val="001500D8"/>
    <w:rsid w:val="001501CC"/>
    <w:rsid w:val="0015039C"/>
    <w:rsid w:val="00150939"/>
    <w:rsid w:val="00150A10"/>
    <w:rsid w:val="00150B4E"/>
    <w:rsid w:val="00150FBF"/>
    <w:rsid w:val="001512A8"/>
    <w:rsid w:val="00151316"/>
    <w:rsid w:val="001519C0"/>
    <w:rsid w:val="001519FC"/>
    <w:rsid w:val="00151A95"/>
    <w:rsid w:val="00151ABD"/>
    <w:rsid w:val="00151B2D"/>
    <w:rsid w:val="00151C64"/>
    <w:rsid w:val="00151DC9"/>
    <w:rsid w:val="00151FA1"/>
    <w:rsid w:val="00152066"/>
    <w:rsid w:val="001520C5"/>
    <w:rsid w:val="001520CD"/>
    <w:rsid w:val="001520D9"/>
    <w:rsid w:val="0015227C"/>
    <w:rsid w:val="001527D2"/>
    <w:rsid w:val="0015294A"/>
    <w:rsid w:val="001529A2"/>
    <w:rsid w:val="00152CF1"/>
    <w:rsid w:val="00152D01"/>
    <w:rsid w:val="00152F38"/>
    <w:rsid w:val="00153052"/>
    <w:rsid w:val="0015360D"/>
    <w:rsid w:val="0015389C"/>
    <w:rsid w:val="001538AF"/>
    <w:rsid w:val="001539D4"/>
    <w:rsid w:val="001539F5"/>
    <w:rsid w:val="00153A75"/>
    <w:rsid w:val="00153B06"/>
    <w:rsid w:val="00153D3A"/>
    <w:rsid w:val="00153FDB"/>
    <w:rsid w:val="001542AE"/>
    <w:rsid w:val="00154332"/>
    <w:rsid w:val="00154341"/>
    <w:rsid w:val="001544C9"/>
    <w:rsid w:val="001546B6"/>
    <w:rsid w:val="00154CB1"/>
    <w:rsid w:val="00154DFA"/>
    <w:rsid w:val="00154FD4"/>
    <w:rsid w:val="001550C8"/>
    <w:rsid w:val="001550F8"/>
    <w:rsid w:val="00155398"/>
    <w:rsid w:val="0015554F"/>
    <w:rsid w:val="0015593D"/>
    <w:rsid w:val="00155BAB"/>
    <w:rsid w:val="00155F7E"/>
    <w:rsid w:val="001561D8"/>
    <w:rsid w:val="0015621D"/>
    <w:rsid w:val="0015646C"/>
    <w:rsid w:val="0015668E"/>
    <w:rsid w:val="0015684A"/>
    <w:rsid w:val="00156942"/>
    <w:rsid w:val="00157445"/>
    <w:rsid w:val="00157676"/>
    <w:rsid w:val="00157A97"/>
    <w:rsid w:val="00157E02"/>
    <w:rsid w:val="00157E43"/>
    <w:rsid w:val="00160220"/>
    <w:rsid w:val="00160292"/>
    <w:rsid w:val="00160442"/>
    <w:rsid w:val="00160524"/>
    <w:rsid w:val="00160744"/>
    <w:rsid w:val="00160F25"/>
    <w:rsid w:val="00161230"/>
    <w:rsid w:val="0016155A"/>
    <w:rsid w:val="001617D4"/>
    <w:rsid w:val="001619E9"/>
    <w:rsid w:val="00161B92"/>
    <w:rsid w:val="00161D39"/>
    <w:rsid w:val="00161FF1"/>
    <w:rsid w:val="001620DF"/>
    <w:rsid w:val="001625FE"/>
    <w:rsid w:val="001626B1"/>
    <w:rsid w:val="00162B4F"/>
    <w:rsid w:val="00162DE7"/>
    <w:rsid w:val="00162E03"/>
    <w:rsid w:val="00163637"/>
    <w:rsid w:val="001638DE"/>
    <w:rsid w:val="00163943"/>
    <w:rsid w:val="001639F1"/>
    <w:rsid w:val="00163C76"/>
    <w:rsid w:val="00163D06"/>
    <w:rsid w:val="00163DB9"/>
    <w:rsid w:val="00163F2A"/>
    <w:rsid w:val="001640C5"/>
    <w:rsid w:val="0016428B"/>
    <w:rsid w:val="001643E6"/>
    <w:rsid w:val="0016479A"/>
    <w:rsid w:val="00164C92"/>
    <w:rsid w:val="00165059"/>
    <w:rsid w:val="001650C8"/>
    <w:rsid w:val="0016549B"/>
    <w:rsid w:val="00165552"/>
    <w:rsid w:val="0016570F"/>
    <w:rsid w:val="00165950"/>
    <w:rsid w:val="00165A23"/>
    <w:rsid w:val="00165B04"/>
    <w:rsid w:val="00166003"/>
    <w:rsid w:val="00166160"/>
    <w:rsid w:val="0016626F"/>
    <w:rsid w:val="001663FB"/>
    <w:rsid w:val="00166460"/>
    <w:rsid w:val="00166649"/>
    <w:rsid w:val="00166844"/>
    <w:rsid w:val="00166A4B"/>
    <w:rsid w:val="00166AD9"/>
    <w:rsid w:val="00166CD8"/>
    <w:rsid w:val="00166E04"/>
    <w:rsid w:val="00166ED4"/>
    <w:rsid w:val="00167219"/>
    <w:rsid w:val="00167B5E"/>
    <w:rsid w:val="00167BA4"/>
    <w:rsid w:val="00170271"/>
    <w:rsid w:val="0017028C"/>
    <w:rsid w:val="0017041D"/>
    <w:rsid w:val="001704CD"/>
    <w:rsid w:val="001705D6"/>
    <w:rsid w:val="00170687"/>
    <w:rsid w:val="00170984"/>
    <w:rsid w:val="00170E04"/>
    <w:rsid w:val="00170E30"/>
    <w:rsid w:val="00170F33"/>
    <w:rsid w:val="00171065"/>
    <w:rsid w:val="00171068"/>
    <w:rsid w:val="001710A5"/>
    <w:rsid w:val="00171230"/>
    <w:rsid w:val="001712EE"/>
    <w:rsid w:val="001718E3"/>
    <w:rsid w:val="00171DDC"/>
    <w:rsid w:val="001720AC"/>
    <w:rsid w:val="0017210B"/>
    <w:rsid w:val="0017257A"/>
    <w:rsid w:val="001729CB"/>
    <w:rsid w:val="00172B52"/>
    <w:rsid w:val="00172F81"/>
    <w:rsid w:val="001731D5"/>
    <w:rsid w:val="00173283"/>
    <w:rsid w:val="001733B7"/>
    <w:rsid w:val="001733E7"/>
    <w:rsid w:val="00173701"/>
    <w:rsid w:val="00173AE4"/>
    <w:rsid w:val="00173FA3"/>
    <w:rsid w:val="00173FC7"/>
    <w:rsid w:val="00174397"/>
    <w:rsid w:val="001744D4"/>
    <w:rsid w:val="00174541"/>
    <w:rsid w:val="001745FC"/>
    <w:rsid w:val="00174608"/>
    <w:rsid w:val="0017469C"/>
    <w:rsid w:val="0017479F"/>
    <w:rsid w:val="00174C77"/>
    <w:rsid w:val="00174EF1"/>
    <w:rsid w:val="0017546A"/>
    <w:rsid w:val="0017569E"/>
    <w:rsid w:val="00175871"/>
    <w:rsid w:val="00175A11"/>
    <w:rsid w:val="00175AE3"/>
    <w:rsid w:val="00175C01"/>
    <w:rsid w:val="00175D93"/>
    <w:rsid w:val="00175E07"/>
    <w:rsid w:val="00175E1E"/>
    <w:rsid w:val="00175F22"/>
    <w:rsid w:val="0017652D"/>
    <w:rsid w:val="001765F2"/>
    <w:rsid w:val="00176796"/>
    <w:rsid w:val="00176958"/>
    <w:rsid w:val="00176CB3"/>
    <w:rsid w:val="00176D98"/>
    <w:rsid w:val="00176F5D"/>
    <w:rsid w:val="00177212"/>
    <w:rsid w:val="00177884"/>
    <w:rsid w:val="00177965"/>
    <w:rsid w:val="00177A12"/>
    <w:rsid w:val="00180204"/>
    <w:rsid w:val="00180440"/>
    <w:rsid w:val="0018052B"/>
    <w:rsid w:val="001806A2"/>
    <w:rsid w:val="001807C9"/>
    <w:rsid w:val="00180D17"/>
    <w:rsid w:val="00180EDE"/>
    <w:rsid w:val="00181023"/>
    <w:rsid w:val="001810FB"/>
    <w:rsid w:val="001812EB"/>
    <w:rsid w:val="001813DF"/>
    <w:rsid w:val="0018140A"/>
    <w:rsid w:val="001815D1"/>
    <w:rsid w:val="00181A53"/>
    <w:rsid w:val="00181C9B"/>
    <w:rsid w:val="00181D31"/>
    <w:rsid w:val="00182088"/>
    <w:rsid w:val="0018218A"/>
    <w:rsid w:val="00182220"/>
    <w:rsid w:val="001825D5"/>
    <w:rsid w:val="0018287E"/>
    <w:rsid w:val="00182F11"/>
    <w:rsid w:val="00183166"/>
    <w:rsid w:val="00183200"/>
    <w:rsid w:val="00183498"/>
    <w:rsid w:val="001834AC"/>
    <w:rsid w:val="001834CC"/>
    <w:rsid w:val="00183523"/>
    <w:rsid w:val="00183606"/>
    <w:rsid w:val="00183920"/>
    <w:rsid w:val="00183E7C"/>
    <w:rsid w:val="0018410B"/>
    <w:rsid w:val="0018435C"/>
    <w:rsid w:val="001849F2"/>
    <w:rsid w:val="00184A58"/>
    <w:rsid w:val="00184D2D"/>
    <w:rsid w:val="00184E0C"/>
    <w:rsid w:val="00184ECC"/>
    <w:rsid w:val="001851E4"/>
    <w:rsid w:val="00185202"/>
    <w:rsid w:val="001857DF"/>
    <w:rsid w:val="00186162"/>
    <w:rsid w:val="001861DF"/>
    <w:rsid w:val="0018637D"/>
    <w:rsid w:val="0018640D"/>
    <w:rsid w:val="001866EE"/>
    <w:rsid w:val="00186700"/>
    <w:rsid w:val="001868CC"/>
    <w:rsid w:val="00186925"/>
    <w:rsid w:val="00186A80"/>
    <w:rsid w:val="00186B80"/>
    <w:rsid w:val="00186EB6"/>
    <w:rsid w:val="00187606"/>
    <w:rsid w:val="0018767F"/>
    <w:rsid w:val="00187829"/>
    <w:rsid w:val="00187BB1"/>
    <w:rsid w:val="00187C17"/>
    <w:rsid w:val="00190018"/>
    <w:rsid w:val="00190042"/>
    <w:rsid w:val="001909AB"/>
    <w:rsid w:val="00190C3B"/>
    <w:rsid w:val="00190D4F"/>
    <w:rsid w:val="00190F9E"/>
    <w:rsid w:val="00190FA8"/>
    <w:rsid w:val="00191097"/>
    <w:rsid w:val="001916A5"/>
    <w:rsid w:val="001917E7"/>
    <w:rsid w:val="001920B0"/>
    <w:rsid w:val="001920DE"/>
    <w:rsid w:val="001928CF"/>
    <w:rsid w:val="00192AAC"/>
    <w:rsid w:val="00192B4B"/>
    <w:rsid w:val="00192EA4"/>
    <w:rsid w:val="00192FE6"/>
    <w:rsid w:val="0019310F"/>
    <w:rsid w:val="00193120"/>
    <w:rsid w:val="001934B3"/>
    <w:rsid w:val="00193820"/>
    <w:rsid w:val="001938EA"/>
    <w:rsid w:val="001939C1"/>
    <w:rsid w:val="00193D36"/>
    <w:rsid w:val="00193D3F"/>
    <w:rsid w:val="00193EAB"/>
    <w:rsid w:val="00193F38"/>
    <w:rsid w:val="00194049"/>
    <w:rsid w:val="001941BC"/>
    <w:rsid w:val="00194398"/>
    <w:rsid w:val="001944D8"/>
    <w:rsid w:val="00194766"/>
    <w:rsid w:val="00194A67"/>
    <w:rsid w:val="00194A7E"/>
    <w:rsid w:val="00194BFF"/>
    <w:rsid w:val="00194C7F"/>
    <w:rsid w:val="00194F18"/>
    <w:rsid w:val="00195416"/>
    <w:rsid w:val="001954AC"/>
    <w:rsid w:val="0019589D"/>
    <w:rsid w:val="00195BC0"/>
    <w:rsid w:val="00195F50"/>
    <w:rsid w:val="001968C0"/>
    <w:rsid w:val="00196D8C"/>
    <w:rsid w:val="00196E67"/>
    <w:rsid w:val="00196E87"/>
    <w:rsid w:val="00196EDE"/>
    <w:rsid w:val="00197129"/>
    <w:rsid w:val="00197246"/>
    <w:rsid w:val="001977F7"/>
    <w:rsid w:val="001978FB"/>
    <w:rsid w:val="00197A04"/>
    <w:rsid w:val="00197A55"/>
    <w:rsid w:val="00197C39"/>
    <w:rsid w:val="00197FEE"/>
    <w:rsid w:val="0019CC6A"/>
    <w:rsid w:val="001A003F"/>
    <w:rsid w:val="001A00F1"/>
    <w:rsid w:val="001A012E"/>
    <w:rsid w:val="001A02D9"/>
    <w:rsid w:val="001A058A"/>
    <w:rsid w:val="001A07F4"/>
    <w:rsid w:val="001A082E"/>
    <w:rsid w:val="001A0A27"/>
    <w:rsid w:val="001A0C54"/>
    <w:rsid w:val="001A0D29"/>
    <w:rsid w:val="001A102E"/>
    <w:rsid w:val="001A1062"/>
    <w:rsid w:val="001A11EC"/>
    <w:rsid w:val="001A1283"/>
    <w:rsid w:val="001A14FC"/>
    <w:rsid w:val="001A18FB"/>
    <w:rsid w:val="001A1AAB"/>
    <w:rsid w:val="001A1C8C"/>
    <w:rsid w:val="001A1EF0"/>
    <w:rsid w:val="001A2022"/>
    <w:rsid w:val="001A20B5"/>
    <w:rsid w:val="001A2C5D"/>
    <w:rsid w:val="001A2C7B"/>
    <w:rsid w:val="001A2D21"/>
    <w:rsid w:val="001A2D3F"/>
    <w:rsid w:val="001A30C5"/>
    <w:rsid w:val="001A3143"/>
    <w:rsid w:val="001A319A"/>
    <w:rsid w:val="001A33FE"/>
    <w:rsid w:val="001A358A"/>
    <w:rsid w:val="001A35AE"/>
    <w:rsid w:val="001A36FD"/>
    <w:rsid w:val="001A3A55"/>
    <w:rsid w:val="001A3AB9"/>
    <w:rsid w:val="001A400B"/>
    <w:rsid w:val="001A43C4"/>
    <w:rsid w:val="001A48BD"/>
    <w:rsid w:val="001A495E"/>
    <w:rsid w:val="001A4A02"/>
    <w:rsid w:val="001A4CDE"/>
    <w:rsid w:val="001A4F3B"/>
    <w:rsid w:val="001A5160"/>
    <w:rsid w:val="001A5634"/>
    <w:rsid w:val="001A5704"/>
    <w:rsid w:val="001A575E"/>
    <w:rsid w:val="001A5862"/>
    <w:rsid w:val="001A5970"/>
    <w:rsid w:val="001A5B51"/>
    <w:rsid w:val="001A5C99"/>
    <w:rsid w:val="001A5D26"/>
    <w:rsid w:val="001A5D9E"/>
    <w:rsid w:val="001A5DA8"/>
    <w:rsid w:val="001A5DD7"/>
    <w:rsid w:val="001A6078"/>
    <w:rsid w:val="001A60D7"/>
    <w:rsid w:val="001A615F"/>
    <w:rsid w:val="001A658E"/>
    <w:rsid w:val="001A6886"/>
    <w:rsid w:val="001A6E87"/>
    <w:rsid w:val="001A7059"/>
    <w:rsid w:val="001A7176"/>
    <w:rsid w:val="001A75DF"/>
    <w:rsid w:val="001A78D3"/>
    <w:rsid w:val="001A7A58"/>
    <w:rsid w:val="001A7A5D"/>
    <w:rsid w:val="001A7BEA"/>
    <w:rsid w:val="001A7E67"/>
    <w:rsid w:val="001A7FCF"/>
    <w:rsid w:val="001B0062"/>
    <w:rsid w:val="001B0178"/>
    <w:rsid w:val="001B0570"/>
    <w:rsid w:val="001B0677"/>
    <w:rsid w:val="001B0769"/>
    <w:rsid w:val="001B0A4D"/>
    <w:rsid w:val="001B0AF1"/>
    <w:rsid w:val="001B0C66"/>
    <w:rsid w:val="001B0CED"/>
    <w:rsid w:val="001B0D02"/>
    <w:rsid w:val="001B0DC4"/>
    <w:rsid w:val="001B13BC"/>
    <w:rsid w:val="001B150A"/>
    <w:rsid w:val="001B1557"/>
    <w:rsid w:val="001B17FF"/>
    <w:rsid w:val="001B1FA7"/>
    <w:rsid w:val="001B2068"/>
    <w:rsid w:val="001B2109"/>
    <w:rsid w:val="001B21C8"/>
    <w:rsid w:val="001B240A"/>
    <w:rsid w:val="001B254C"/>
    <w:rsid w:val="001B26A8"/>
    <w:rsid w:val="001B27B5"/>
    <w:rsid w:val="001B2951"/>
    <w:rsid w:val="001B2C26"/>
    <w:rsid w:val="001B3084"/>
    <w:rsid w:val="001B3415"/>
    <w:rsid w:val="001B365A"/>
    <w:rsid w:val="001B36C9"/>
    <w:rsid w:val="001B3956"/>
    <w:rsid w:val="001B3A77"/>
    <w:rsid w:val="001B404D"/>
    <w:rsid w:val="001B407B"/>
    <w:rsid w:val="001B43FE"/>
    <w:rsid w:val="001B4534"/>
    <w:rsid w:val="001B45DA"/>
    <w:rsid w:val="001B47F3"/>
    <w:rsid w:val="001B49DE"/>
    <w:rsid w:val="001B49E1"/>
    <w:rsid w:val="001B4A11"/>
    <w:rsid w:val="001B4D28"/>
    <w:rsid w:val="001B4E38"/>
    <w:rsid w:val="001B4EB6"/>
    <w:rsid w:val="001B4FD7"/>
    <w:rsid w:val="001B5101"/>
    <w:rsid w:val="001B5221"/>
    <w:rsid w:val="001B53EA"/>
    <w:rsid w:val="001B545E"/>
    <w:rsid w:val="001B5907"/>
    <w:rsid w:val="001B5A5D"/>
    <w:rsid w:val="001B5B7B"/>
    <w:rsid w:val="001B5BDC"/>
    <w:rsid w:val="001B6216"/>
    <w:rsid w:val="001B65F3"/>
    <w:rsid w:val="001B668D"/>
    <w:rsid w:val="001B6D37"/>
    <w:rsid w:val="001B6DE4"/>
    <w:rsid w:val="001B7242"/>
    <w:rsid w:val="001B7B1F"/>
    <w:rsid w:val="001B7E6D"/>
    <w:rsid w:val="001C006A"/>
    <w:rsid w:val="001C052F"/>
    <w:rsid w:val="001C05B3"/>
    <w:rsid w:val="001C0D31"/>
    <w:rsid w:val="001C0D5B"/>
    <w:rsid w:val="001C10C2"/>
    <w:rsid w:val="001C1309"/>
    <w:rsid w:val="001C1509"/>
    <w:rsid w:val="001C16C8"/>
    <w:rsid w:val="001C19D7"/>
    <w:rsid w:val="001C1FF8"/>
    <w:rsid w:val="001C24E6"/>
    <w:rsid w:val="001C2A0F"/>
    <w:rsid w:val="001C3005"/>
    <w:rsid w:val="001C31DC"/>
    <w:rsid w:val="001C32AD"/>
    <w:rsid w:val="001C32B9"/>
    <w:rsid w:val="001C3320"/>
    <w:rsid w:val="001C39B6"/>
    <w:rsid w:val="001C3A6D"/>
    <w:rsid w:val="001C3F18"/>
    <w:rsid w:val="001C45F7"/>
    <w:rsid w:val="001C4839"/>
    <w:rsid w:val="001C4960"/>
    <w:rsid w:val="001C49A6"/>
    <w:rsid w:val="001C49EC"/>
    <w:rsid w:val="001C4A7A"/>
    <w:rsid w:val="001C4C11"/>
    <w:rsid w:val="001C4F35"/>
    <w:rsid w:val="001C5036"/>
    <w:rsid w:val="001C59EB"/>
    <w:rsid w:val="001C5A55"/>
    <w:rsid w:val="001C61BF"/>
    <w:rsid w:val="001C665B"/>
    <w:rsid w:val="001C6782"/>
    <w:rsid w:val="001C681D"/>
    <w:rsid w:val="001C6835"/>
    <w:rsid w:val="001C6E11"/>
    <w:rsid w:val="001C6ECF"/>
    <w:rsid w:val="001C7106"/>
    <w:rsid w:val="001C7271"/>
    <w:rsid w:val="001C7480"/>
    <w:rsid w:val="001C7539"/>
    <w:rsid w:val="001C764F"/>
    <w:rsid w:val="001C7C56"/>
    <w:rsid w:val="001C7D35"/>
    <w:rsid w:val="001D00E5"/>
    <w:rsid w:val="001D016D"/>
    <w:rsid w:val="001D04A7"/>
    <w:rsid w:val="001D0924"/>
    <w:rsid w:val="001D0A89"/>
    <w:rsid w:val="001D0B78"/>
    <w:rsid w:val="001D0BB2"/>
    <w:rsid w:val="001D0C0A"/>
    <w:rsid w:val="001D0C6C"/>
    <w:rsid w:val="001D11EA"/>
    <w:rsid w:val="001D12B0"/>
    <w:rsid w:val="001D1575"/>
    <w:rsid w:val="001D1613"/>
    <w:rsid w:val="001D1ABE"/>
    <w:rsid w:val="001D1D77"/>
    <w:rsid w:val="001D22E9"/>
    <w:rsid w:val="001D241B"/>
    <w:rsid w:val="001D2665"/>
    <w:rsid w:val="001D27E9"/>
    <w:rsid w:val="001D2898"/>
    <w:rsid w:val="001D2900"/>
    <w:rsid w:val="001D2958"/>
    <w:rsid w:val="001D29E0"/>
    <w:rsid w:val="001D2A6F"/>
    <w:rsid w:val="001D2FB5"/>
    <w:rsid w:val="001D304A"/>
    <w:rsid w:val="001D3106"/>
    <w:rsid w:val="001D31DE"/>
    <w:rsid w:val="001D32CC"/>
    <w:rsid w:val="001D3333"/>
    <w:rsid w:val="001D333C"/>
    <w:rsid w:val="001D3498"/>
    <w:rsid w:val="001D34EA"/>
    <w:rsid w:val="001D3588"/>
    <w:rsid w:val="001D36DF"/>
    <w:rsid w:val="001D3841"/>
    <w:rsid w:val="001D3B72"/>
    <w:rsid w:val="001D3BDF"/>
    <w:rsid w:val="001D444C"/>
    <w:rsid w:val="001D456B"/>
    <w:rsid w:val="001D4651"/>
    <w:rsid w:val="001D47A1"/>
    <w:rsid w:val="001D4898"/>
    <w:rsid w:val="001D48C8"/>
    <w:rsid w:val="001D4C7E"/>
    <w:rsid w:val="001D59AA"/>
    <w:rsid w:val="001D5CA6"/>
    <w:rsid w:val="001D5D9F"/>
    <w:rsid w:val="001D5DC1"/>
    <w:rsid w:val="001D5E17"/>
    <w:rsid w:val="001D616F"/>
    <w:rsid w:val="001D6984"/>
    <w:rsid w:val="001D6A15"/>
    <w:rsid w:val="001D6AFC"/>
    <w:rsid w:val="001D6EB5"/>
    <w:rsid w:val="001D6EE4"/>
    <w:rsid w:val="001D7030"/>
    <w:rsid w:val="001D77E0"/>
    <w:rsid w:val="001D7934"/>
    <w:rsid w:val="001D7A2F"/>
    <w:rsid w:val="001D7DC5"/>
    <w:rsid w:val="001D7E9F"/>
    <w:rsid w:val="001D7EEA"/>
    <w:rsid w:val="001E03CA"/>
    <w:rsid w:val="001E04AD"/>
    <w:rsid w:val="001E07F3"/>
    <w:rsid w:val="001E0ADD"/>
    <w:rsid w:val="001E0C9F"/>
    <w:rsid w:val="001E0E45"/>
    <w:rsid w:val="001E116C"/>
    <w:rsid w:val="001E11B8"/>
    <w:rsid w:val="001E11EB"/>
    <w:rsid w:val="001E13CA"/>
    <w:rsid w:val="001E16EB"/>
    <w:rsid w:val="001E1BD0"/>
    <w:rsid w:val="001E1CCC"/>
    <w:rsid w:val="001E1F78"/>
    <w:rsid w:val="001E2894"/>
    <w:rsid w:val="001E2BF6"/>
    <w:rsid w:val="001E2CC2"/>
    <w:rsid w:val="001E2F40"/>
    <w:rsid w:val="001E36EF"/>
    <w:rsid w:val="001E3B55"/>
    <w:rsid w:val="001E3BAD"/>
    <w:rsid w:val="001E3CFD"/>
    <w:rsid w:val="001E3D59"/>
    <w:rsid w:val="001E3E8B"/>
    <w:rsid w:val="001E3FF5"/>
    <w:rsid w:val="001E4252"/>
    <w:rsid w:val="001E46AF"/>
    <w:rsid w:val="001E47C8"/>
    <w:rsid w:val="001E49B2"/>
    <w:rsid w:val="001E4A4A"/>
    <w:rsid w:val="001E4A71"/>
    <w:rsid w:val="001E4AEC"/>
    <w:rsid w:val="001E4BA6"/>
    <w:rsid w:val="001E4C77"/>
    <w:rsid w:val="001E4FB1"/>
    <w:rsid w:val="001E501C"/>
    <w:rsid w:val="001E50D6"/>
    <w:rsid w:val="001E5156"/>
    <w:rsid w:val="001E56D7"/>
    <w:rsid w:val="001E57B7"/>
    <w:rsid w:val="001E5825"/>
    <w:rsid w:val="001E5C05"/>
    <w:rsid w:val="001E5E6D"/>
    <w:rsid w:val="001E642C"/>
    <w:rsid w:val="001E66EC"/>
    <w:rsid w:val="001E6827"/>
    <w:rsid w:val="001E694F"/>
    <w:rsid w:val="001E69CE"/>
    <w:rsid w:val="001E7211"/>
    <w:rsid w:val="001E733C"/>
    <w:rsid w:val="001E7570"/>
    <w:rsid w:val="001E7A0A"/>
    <w:rsid w:val="001E7F07"/>
    <w:rsid w:val="001E7F57"/>
    <w:rsid w:val="001F0078"/>
    <w:rsid w:val="001F017B"/>
    <w:rsid w:val="001F0302"/>
    <w:rsid w:val="001F05E3"/>
    <w:rsid w:val="001F0B3C"/>
    <w:rsid w:val="001F0B51"/>
    <w:rsid w:val="001F0BCE"/>
    <w:rsid w:val="001F0D1C"/>
    <w:rsid w:val="001F0E70"/>
    <w:rsid w:val="001F110F"/>
    <w:rsid w:val="001F137A"/>
    <w:rsid w:val="001F151D"/>
    <w:rsid w:val="001F16A3"/>
    <w:rsid w:val="001F191B"/>
    <w:rsid w:val="001F1D0E"/>
    <w:rsid w:val="001F1D50"/>
    <w:rsid w:val="001F1D9C"/>
    <w:rsid w:val="001F256C"/>
    <w:rsid w:val="001F2590"/>
    <w:rsid w:val="001F2605"/>
    <w:rsid w:val="001F2799"/>
    <w:rsid w:val="001F2AAC"/>
    <w:rsid w:val="001F2F07"/>
    <w:rsid w:val="001F3051"/>
    <w:rsid w:val="001F3077"/>
    <w:rsid w:val="001F31F4"/>
    <w:rsid w:val="001F3536"/>
    <w:rsid w:val="001F3927"/>
    <w:rsid w:val="001F3973"/>
    <w:rsid w:val="001F3C35"/>
    <w:rsid w:val="001F3DBA"/>
    <w:rsid w:val="001F4000"/>
    <w:rsid w:val="001F4039"/>
    <w:rsid w:val="001F4283"/>
    <w:rsid w:val="001F47F9"/>
    <w:rsid w:val="001F4BAB"/>
    <w:rsid w:val="001F4CB7"/>
    <w:rsid w:val="001F4E7D"/>
    <w:rsid w:val="001F540A"/>
    <w:rsid w:val="001F59D9"/>
    <w:rsid w:val="001F6065"/>
    <w:rsid w:val="001F6109"/>
    <w:rsid w:val="001F6467"/>
    <w:rsid w:val="001F662B"/>
    <w:rsid w:val="001F66F4"/>
    <w:rsid w:val="001F6C02"/>
    <w:rsid w:val="001F6E19"/>
    <w:rsid w:val="001F6E72"/>
    <w:rsid w:val="001F6F8B"/>
    <w:rsid w:val="001F709D"/>
    <w:rsid w:val="001F71B4"/>
    <w:rsid w:val="001F732F"/>
    <w:rsid w:val="001F7600"/>
    <w:rsid w:val="001F7648"/>
    <w:rsid w:val="001F782A"/>
    <w:rsid w:val="001F7B37"/>
    <w:rsid w:val="001F7C84"/>
    <w:rsid w:val="001F7CC3"/>
    <w:rsid w:val="002002A1"/>
    <w:rsid w:val="002002A7"/>
    <w:rsid w:val="002004FC"/>
    <w:rsid w:val="00200670"/>
    <w:rsid w:val="00200677"/>
    <w:rsid w:val="00200773"/>
    <w:rsid w:val="002007C6"/>
    <w:rsid w:val="00200CC3"/>
    <w:rsid w:val="00200E03"/>
    <w:rsid w:val="00200FBB"/>
    <w:rsid w:val="0020106D"/>
    <w:rsid w:val="002010E5"/>
    <w:rsid w:val="0020153B"/>
    <w:rsid w:val="002019BC"/>
    <w:rsid w:val="002020D7"/>
    <w:rsid w:val="002021EA"/>
    <w:rsid w:val="002021ED"/>
    <w:rsid w:val="00202813"/>
    <w:rsid w:val="00202A67"/>
    <w:rsid w:val="00202B6D"/>
    <w:rsid w:val="00202C50"/>
    <w:rsid w:val="00202CCB"/>
    <w:rsid w:val="0020351E"/>
    <w:rsid w:val="0020355D"/>
    <w:rsid w:val="002037AA"/>
    <w:rsid w:val="0020396F"/>
    <w:rsid w:val="00203AF9"/>
    <w:rsid w:val="00203B8F"/>
    <w:rsid w:val="00203E28"/>
    <w:rsid w:val="00203EA1"/>
    <w:rsid w:val="00203F14"/>
    <w:rsid w:val="00204225"/>
    <w:rsid w:val="002043B7"/>
    <w:rsid w:val="00204435"/>
    <w:rsid w:val="0020443E"/>
    <w:rsid w:val="002044C1"/>
    <w:rsid w:val="00204758"/>
    <w:rsid w:val="002049AE"/>
    <w:rsid w:val="002049CE"/>
    <w:rsid w:val="00204A0F"/>
    <w:rsid w:val="00204A75"/>
    <w:rsid w:val="00204AA9"/>
    <w:rsid w:val="00204ADA"/>
    <w:rsid w:val="00204F45"/>
    <w:rsid w:val="002050B4"/>
    <w:rsid w:val="0020550E"/>
    <w:rsid w:val="002059C5"/>
    <w:rsid w:val="00205C60"/>
    <w:rsid w:val="00205E4C"/>
    <w:rsid w:val="002061A4"/>
    <w:rsid w:val="002062E4"/>
    <w:rsid w:val="00206C37"/>
    <w:rsid w:val="00206D55"/>
    <w:rsid w:val="00207051"/>
    <w:rsid w:val="0020746E"/>
    <w:rsid w:val="002074E6"/>
    <w:rsid w:val="00207557"/>
    <w:rsid w:val="002075A4"/>
    <w:rsid w:val="002075CF"/>
    <w:rsid w:val="00207CB1"/>
    <w:rsid w:val="00207E38"/>
    <w:rsid w:val="0021014F"/>
    <w:rsid w:val="00210364"/>
    <w:rsid w:val="002103A0"/>
    <w:rsid w:val="002105F0"/>
    <w:rsid w:val="00210636"/>
    <w:rsid w:val="0021067E"/>
    <w:rsid w:val="002107EB"/>
    <w:rsid w:val="00210B4E"/>
    <w:rsid w:val="00210D44"/>
    <w:rsid w:val="00211165"/>
    <w:rsid w:val="0021142A"/>
    <w:rsid w:val="0021143F"/>
    <w:rsid w:val="00211B22"/>
    <w:rsid w:val="00211FE6"/>
    <w:rsid w:val="00211FF5"/>
    <w:rsid w:val="00212194"/>
    <w:rsid w:val="00212195"/>
    <w:rsid w:val="002123E1"/>
    <w:rsid w:val="00212458"/>
    <w:rsid w:val="00212555"/>
    <w:rsid w:val="002125FE"/>
    <w:rsid w:val="00212772"/>
    <w:rsid w:val="002127CD"/>
    <w:rsid w:val="00212876"/>
    <w:rsid w:val="00212AC4"/>
    <w:rsid w:val="00212BF7"/>
    <w:rsid w:val="00212CCC"/>
    <w:rsid w:val="00212CF3"/>
    <w:rsid w:val="00212F11"/>
    <w:rsid w:val="00212FE8"/>
    <w:rsid w:val="0021308F"/>
    <w:rsid w:val="00213160"/>
    <w:rsid w:val="002131C5"/>
    <w:rsid w:val="002136BE"/>
    <w:rsid w:val="0021371B"/>
    <w:rsid w:val="002137F3"/>
    <w:rsid w:val="00213A78"/>
    <w:rsid w:val="00213AAA"/>
    <w:rsid w:val="00213AD8"/>
    <w:rsid w:val="00213D77"/>
    <w:rsid w:val="002142F2"/>
    <w:rsid w:val="002143FD"/>
    <w:rsid w:val="0021494F"/>
    <w:rsid w:val="002149FF"/>
    <w:rsid w:val="00214DD5"/>
    <w:rsid w:val="00214E71"/>
    <w:rsid w:val="00214FBC"/>
    <w:rsid w:val="002150D6"/>
    <w:rsid w:val="0021542C"/>
    <w:rsid w:val="00215439"/>
    <w:rsid w:val="00215475"/>
    <w:rsid w:val="002156EB"/>
    <w:rsid w:val="002156EC"/>
    <w:rsid w:val="002158CE"/>
    <w:rsid w:val="00215980"/>
    <w:rsid w:val="00215A2F"/>
    <w:rsid w:val="00215A48"/>
    <w:rsid w:val="00215AA4"/>
    <w:rsid w:val="00215DFF"/>
    <w:rsid w:val="00215EB1"/>
    <w:rsid w:val="0021675F"/>
    <w:rsid w:val="002167DB"/>
    <w:rsid w:val="00216B39"/>
    <w:rsid w:val="00216DEF"/>
    <w:rsid w:val="00216F0D"/>
    <w:rsid w:val="0021716D"/>
    <w:rsid w:val="002173BC"/>
    <w:rsid w:val="002173C3"/>
    <w:rsid w:val="00217523"/>
    <w:rsid w:val="00217606"/>
    <w:rsid w:val="002176AD"/>
    <w:rsid w:val="002178A9"/>
    <w:rsid w:val="00217B6E"/>
    <w:rsid w:val="00217EB7"/>
    <w:rsid w:val="0022001A"/>
    <w:rsid w:val="002204A5"/>
    <w:rsid w:val="0022056D"/>
    <w:rsid w:val="002208AD"/>
    <w:rsid w:val="00220B77"/>
    <w:rsid w:val="00220D63"/>
    <w:rsid w:val="00221570"/>
    <w:rsid w:val="00221821"/>
    <w:rsid w:val="00221A8F"/>
    <w:rsid w:val="00221B21"/>
    <w:rsid w:val="00221BEA"/>
    <w:rsid w:val="00221CFA"/>
    <w:rsid w:val="00222018"/>
    <w:rsid w:val="0022221D"/>
    <w:rsid w:val="00222594"/>
    <w:rsid w:val="00222989"/>
    <w:rsid w:val="00222B07"/>
    <w:rsid w:val="00222B6F"/>
    <w:rsid w:val="00222C95"/>
    <w:rsid w:val="00222D46"/>
    <w:rsid w:val="00222DE2"/>
    <w:rsid w:val="00222ECB"/>
    <w:rsid w:val="002236A3"/>
    <w:rsid w:val="00223894"/>
    <w:rsid w:val="00223975"/>
    <w:rsid w:val="0022404C"/>
    <w:rsid w:val="002248AB"/>
    <w:rsid w:val="00224A44"/>
    <w:rsid w:val="00224FAD"/>
    <w:rsid w:val="002251BB"/>
    <w:rsid w:val="00225214"/>
    <w:rsid w:val="00225295"/>
    <w:rsid w:val="0022546C"/>
    <w:rsid w:val="00225658"/>
    <w:rsid w:val="0022570B"/>
    <w:rsid w:val="002258D8"/>
    <w:rsid w:val="00225CF5"/>
    <w:rsid w:val="00225E57"/>
    <w:rsid w:val="00225E59"/>
    <w:rsid w:val="0022615A"/>
    <w:rsid w:val="0022629B"/>
    <w:rsid w:val="00226335"/>
    <w:rsid w:val="0022657D"/>
    <w:rsid w:val="0022688A"/>
    <w:rsid w:val="0022688B"/>
    <w:rsid w:val="00226A12"/>
    <w:rsid w:val="00226D4C"/>
    <w:rsid w:val="00226DA4"/>
    <w:rsid w:val="00226DE7"/>
    <w:rsid w:val="00226E15"/>
    <w:rsid w:val="00226EF3"/>
    <w:rsid w:val="00226F87"/>
    <w:rsid w:val="002273B4"/>
    <w:rsid w:val="0022746F"/>
    <w:rsid w:val="0022747D"/>
    <w:rsid w:val="002276C6"/>
    <w:rsid w:val="00227C40"/>
    <w:rsid w:val="00230000"/>
    <w:rsid w:val="0023001B"/>
    <w:rsid w:val="0023003B"/>
    <w:rsid w:val="0023050C"/>
    <w:rsid w:val="0023065B"/>
    <w:rsid w:val="002306FD"/>
    <w:rsid w:val="00230A4E"/>
    <w:rsid w:val="00230AC6"/>
    <w:rsid w:val="00230B1C"/>
    <w:rsid w:val="00230BFF"/>
    <w:rsid w:val="00230C8C"/>
    <w:rsid w:val="00231186"/>
    <w:rsid w:val="00231188"/>
    <w:rsid w:val="0023166F"/>
    <w:rsid w:val="0023182B"/>
    <w:rsid w:val="0023185E"/>
    <w:rsid w:val="00231BA5"/>
    <w:rsid w:val="00231C4A"/>
    <w:rsid w:val="00231CFF"/>
    <w:rsid w:val="00231D87"/>
    <w:rsid w:val="00231EA6"/>
    <w:rsid w:val="00232053"/>
    <w:rsid w:val="002320DD"/>
    <w:rsid w:val="00232104"/>
    <w:rsid w:val="00232483"/>
    <w:rsid w:val="0023259F"/>
    <w:rsid w:val="00232943"/>
    <w:rsid w:val="00232A60"/>
    <w:rsid w:val="00232B47"/>
    <w:rsid w:val="00232DBE"/>
    <w:rsid w:val="00233104"/>
    <w:rsid w:val="00233415"/>
    <w:rsid w:val="0023397E"/>
    <w:rsid w:val="00233A3E"/>
    <w:rsid w:val="00233B30"/>
    <w:rsid w:val="00233B98"/>
    <w:rsid w:val="00233C35"/>
    <w:rsid w:val="00233C3B"/>
    <w:rsid w:val="00233E44"/>
    <w:rsid w:val="002343F3"/>
    <w:rsid w:val="00234631"/>
    <w:rsid w:val="00234815"/>
    <w:rsid w:val="0023493B"/>
    <w:rsid w:val="00234A7C"/>
    <w:rsid w:val="00234A7F"/>
    <w:rsid w:val="00234C95"/>
    <w:rsid w:val="00234EF9"/>
    <w:rsid w:val="00234F4D"/>
    <w:rsid w:val="00234F68"/>
    <w:rsid w:val="00235093"/>
    <w:rsid w:val="002352FD"/>
    <w:rsid w:val="00235823"/>
    <w:rsid w:val="00235E51"/>
    <w:rsid w:val="002361C1"/>
    <w:rsid w:val="00236359"/>
    <w:rsid w:val="002363FE"/>
    <w:rsid w:val="0023697F"/>
    <w:rsid w:val="00236F1C"/>
    <w:rsid w:val="0023735D"/>
    <w:rsid w:val="0023752F"/>
    <w:rsid w:val="0023753A"/>
    <w:rsid w:val="00237947"/>
    <w:rsid w:val="00237975"/>
    <w:rsid w:val="00237B5F"/>
    <w:rsid w:val="00237EE2"/>
    <w:rsid w:val="00237F78"/>
    <w:rsid w:val="00240178"/>
    <w:rsid w:val="002401B6"/>
    <w:rsid w:val="002409A2"/>
    <w:rsid w:val="00240D99"/>
    <w:rsid w:val="00240E7A"/>
    <w:rsid w:val="00241013"/>
    <w:rsid w:val="00241224"/>
    <w:rsid w:val="0024126B"/>
    <w:rsid w:val="0024134F"/>
    <w:rsid w:val="002419F1"/>
    <w:rsid w:val="00241BCF"/>
    <w:rsid w:val="00241C68"/>
    <w:rsid w:val="00242017"/>
    <w:rsid w:val="002421E9"/>
    <w:rsid w:val="002426FE"/>
    <w:rsid w:val="00242708"/>
    <w:rsid w:val="002429FD"/>
    <w:rsid w:val="00242C8F"/>
    <w:rsid w:val="00242D74"/>
    <w:rsid w:val="00242DFB"/>
    <w:rsid w:val="00242E56"/>
    <w:rsid w:val="002436B2"/>
    <w:rsid w:val="00243E9B"/>
    <w:rsid w:val="00243F2E"/>
    <w:rsid w:val="00243FBD"/>
    <w:rsid w:val="0024415E"/>
    <w:rsid w:val="00244350"/>
    <w:rsid w:val="002444D0"/>
    <w:rsid w:val="00244844"/>
    <w:rsid w:val="00244A3A"/>
    <w:rsid w:val="00244B07"/>
    <w:rsid w:val="00244C3A"/>
    <w:rsid w:val="0024511F"/>
    <w:rsid w:val="002452A1"/>
    <w:rsid w:val="00245448"/>
    <w:rsid w:val="0024599B"/>
    <w:rsid w:val="0024599E"/>
    <w:rsid w:val="00245A3E"/>
    <w:rsid w:val="00245B4A"/>
    <w:rsid w:val="00245BF9"/>
    <w:rsid w:val="00245D33"/>
    <w:rsid w:val="00245DBE"/>
    <w:rsid w:val="00245E3F"/>
    <w:rsid w:val="002467BA"/>
    <w:rsid w:val="0024688A"/>
    <w:rsid w:val="00246989"/>
    <w:rsid w:val="00246E35"/>
    <w:rsid w:val="002470A4"/>
    <w:rsid w:val="0024743F"/>
    <w:rsid w:val="002475BF"/>
    <w:rsid w:val="0024767A"/>
    <w:rsid w:val="00247A84"/>
    <w:rsid w:val="00250418"/>
    <w:rsid w:val="00250442"/>
    <w:rsid w:val="00250FFD"/>
    <w:rsid w:val="00251094"/>
    <w:rsid w:val="002512FA"/>
    <w:rsid w:val="00251420"/>
    <w:rsid w:val="00251426"/>
    <w:rsid w:val="00251850"/>
    <w:rsid w:val="00251926"/>
    <w:rsid w:val="00251E8A"/>
    <w:rsid w:val="00251EDE"/>
    <w:rsid w:val="00252255"/>
    <w:rsid w:val="0025284F"/>
    <w:rsid w:val="00252888"/>
    <w:rsid w:val="0025290C"/>
    <w:rsid w:val="002530A4"/>
    <w:rsid w:val="002531CA"/>
    <w:rsid w:val="002537CA"/>
    <w:rsid w:val="002537E2"/>
    <w:rsid w:val="002538F7"/>
    <w:rsid w:val="00253DB3"/>
    <w:rsid w:val="00253DEE"/>
    <w:rsid w:val="002549A3"/>
    <w:rsid w:val="00254BAC"/>
    <w:rsid w:val="00254C4A"/>
    <w:rsid w:val="00254C83"/>
    <w:rsid w:val="00254CDA"/>
    <w:rsid w:val="00254EFE"/>
    <w:rsid w:val="00255101"/>
    <w:rsid w:val="00255206"/>
    <w:rsid w:val="00255236"/>
    <w:rsid w:val="0025578B"/>
    <w:rsid w:val="00255D97"/>
    <w:rsid w:val="00256077"/>
    <w:rsid w:val="00256360"/>
    <w:rsid w:val="002563E2"/>
    <w:rsid w:val="002568B5"/>
    <w:rsid w:val="00256BEA"/>
    <w:rsid w:val="00256C0F"/>
    <w:rsid w:val="00257045"/>
    <w:rsid w:val="002570D2"/>
    <w:rsid w:val="00257352"/>
    <w:rsid w:val="0025748F"/>
    <w:rsid w:val="00257548"/>
    <w:rsid w:val="00257606"/>
    <w:rsid w:val="0025771F"/>
    <w:rsid w:val="002578BD"/>
    <w:rsid w:val="0025798D"/>
    <w:rsid w:val="00257A9C"/>
    <w:rsid w:val="00257E9F"/>
    <w:rsid w:val="00257F7B"/>
    <w:rsid w:val="00257FAD"/>
    <w:rsid w:val="002601AF"/>
    <w:rsid w:val="00260F39"/>
    <w:rsid w:val="00260FF3"/>
    <w:rsid w:val="00261001"/>
    <w:rsid w:val="00261406"/>
    <w:rsid w:val="0026178B"/>
    <w:rsid w:val="002618C5"/>
    <w:rsid w:val="00261A4D"/>
    <w:rsid w:val="00261AD5"/>
    <w:rsid w:val="00261D4E"/>
    <w:rsid w:val="00261EE4"/>
    <w:rsid w:val="002620D3"/>
    <w:rsid w:val="002621AC"/>
    <w:rsid w:val="00262558"/>
    <w:rsid w:val="002626C2"/>
    <w:rsid w:val="002627CB"/>
    <w:rsid w:val="00262CEB"/>
    <w:rsid w:val="00262EE0"/>
    <w:rsid w:val="00262F32"/>
    <w:rsid w:val="00263078"/>
    <w:rsid w:val="00263179"/>
    <w:rsid w:val="0026339F"/>
    <w:rsid w:val="00263959"/>
    <w:rsid w:val="00263ACC"/>
    <w:rsid w:val="00263C41"/>
    <w:rsid w:val="00263D73"/>
    <w:rsid w:val="00263F7A"/>
    <w:rsid w:val="002640B6"/>
    <w:rsid w:val="00264574"/>
    <w:rsid w:val="002647B3"/>
    <w:rsid w:val="00264994"/>
    <w:rsid w:val="00265154"/>
    <w:rsid w:val="0026518C"/>
    <w:rsid w:val="00265AAD"/>
    <w:rsid w:val="00265D8B"/>
    <w:rsid w:val="00265EEF"/>
    <w:rsid w:val="0026681C"/>
    <w:rsid w:val="00266850"/>
    <w:rsid w:val="00266A41"/>
    <w:rsid w:val="00266B57"/>
    <w:rsid w:val="00266B64"/>
    <w:rsid w:val="00266CC5"/>
    <w:rsid w:val="00266FFC"/>
    <w:rsid w:val="002670F6"/>
    <w:rsid w:val="00267130"/>
    <w:rsid w:val="0026713D"/>
    <w:rsid w:val="002673D5"/>
    <w:rsid w:val="00267403"/>
    <w:rsid w:val="002675B6"/>
    <w:rsid w:val="002675D9"/>
    <w:rsid w:val="00267739"/>
    <w:rsid w:val="00267824"/>
    <w:rsid w:val="0026797F"/>
    <w:rsid w:val="00267DC7"/>
    <w:rsid w:val="00270226"/>
    <w:rsid w:val="00270330"/>
    <w:rsid w:val="002708F4"/>
    <w:rsid w:val="00270CF0"/>
    <w:rsid w:val="00270E66"/>
    <w:rsid w:val="00270E92"/>
    <w:rsid w:val="002710C9"/>
    <w:rsid w:val="002711FE"/>
    <w:rsid w:val="002712CF"/>
    <w:rsid w:val="0027130D"/>
    <w:rsid w:val="002715E8"/>
    <w:rsid w:val="0027178C"/>
    <w:rsid w:val="00271791"/>
    <w:rsid w:val="002718D6"/>
    <w:rsid w:val="00271BBA"/>
    <w:rsid w:val="00271D06"/>
    <w:rsid w:val="00271E41"/>
    <w:rsid w:val="00271E8A"/>
    <w:rsid w:val="0027241E"/>
    <w:rsid w:val="00272490"/>
    <w:rsid w:val="002724D7"/>
    <w:rsid w:val="00272A16"/>
    <w:rsid w:val="00272BF0"/>
    <w:rsid w:val="00272BFD"/>
    <w:rsid w:val="00272CA4"/>
    <w:rsid w:val="00272ECF"/>
    <w:rsid w:val="00273120"/>
    <w:rsid w:val="002733F0"/>
    <w:rsid w:val="002737BC"/>
    <w:rsid w:val="00273BB7"/>
    <w:rsid w:val="00273CF6"/>
    <w:rsid w:val="00273F48"/>
    <w:rsid w:val="0027404A"/>
    <w:rsid w:val="0027415E"/>
    <w:rsid w:val="002743E3"/>
    <w:rsid w:val="0027464D"/>
    <w:rsid w:val="002748A4"/>
    <w:rsid w:val="002748FB"/>
    <w:rsid w:val="00274AE9"/>
    <w:rsid w:val="00274B11"/>
    <w:rsid w:val="00274B35"/>
    <w:rsid w:val="00274DAA"/>
    <w:rsid w:val="00274EDE"/>
    <w:rsid w:val="00275018"/>
    <w:rsid w:val="00275257"/>
    <w:rsid w:val="0027526D"/>
    <w:rsid w:val="00275C24"/>
    <w:rsid w:val="00275F91"/>
    <w:rsid w:val="002761A7"/>
    <w:rsid w:val="00276328"/>
    <w:rsid w:val="00276904"/>
    <w:rsid w:val="00276942"/>
    <w:rsid w:val="00276BC1"/>
    <w:rsid w:val="00276E0C"/>
    <w:rsid w:val="00276E8D"/>
    <w:rsid w:val="00276F73"/>
    <w:rsid w:val="002774DC"/>
    <w:rsid w:val="0027758B"/>
    <w:rsid w:val="0027765E"/>
    <w:rsid w:val="002779F8"/>
    <w:rsid w:val="00277ACA"/>
    <w:rsid w:val="00277D21"/>
    <w:rsid w:val="0028033D"/>
    <w:rsid w:val="002803E9"/>
    <w:rsid w:val="0028040E"/>
    <w:rsid w:val="0028044B"/>
    <w:rsid w:val="002805E7"/>
    <w:rsid w:val="002805F2"/>
    <w:rsid w:val="002807E2"/>
    <w:rsid w:val="00280B65"/>
    <w:rsid w:val="00280DD5"/>
    <w:rsid w:val="00280F08"/>
    <w:rsid w:val="00281013"/>
    <w:rsid w:val="00281039"/>
    <w:rsid w:val="002810B1"/>
    <w:rsid w:val="00281391"/>
    <w:rsid w:val="00281759"/>
    <w:rsid w:val="00281B0C"/>
    <w:rsid w:val="00281F33"/>
    <w:rsid w:val="002826D9"/>
    <w:rsid w:val="0028273A"/>
    <w:rsid w:val="0028293F"/>
    <w:rsid w:val="00282DFF"/>
    <w:rsid w:val="002834B8"/>
    <w:rsid w:val="00283744"/>
    <w:rsid w:val="002837DA"/>
    <w:rsid w:val="0028399D"/>
    <w:rsid w:val="00283BCE"/>
    <w:rsid w:val="00283DAE"/>
    <w:rsid w:val="00283EB9"/>
    <w:rsid w:val="00283FE4"/>
    <w:rsid w:val="002841D7"/>
    <w:rsid w:val="002844B9"/>
    <w:rsid w:val="002846E3"/>
    <w:rsid w:val="0028470D"/>
    <w:rsid w:val="00284861"/>
    <w:rsid w:val="00284871"/>
    <w:rsid w:val="00284AC1"/>
    <w:rsid w:val="00284ACB"/>
    <w:rsid w:val="00284D9F"/>
    <w:rsid w:val="00284F68"/>
    <w:rsid w:val="0028510E"/>
    <w:rsid w:val="002854D4"/>
    <w:rsid w:val="00285619"/>
    <w:rsid w:val="0028577E"/>
    <w:rsid w:val="0028582C"/>
    <w:rsid w:val="00285BEE"/>
    <w:rsid w:val="002862F0"/>
    <w:rsid w:val="00286464"/>
    <w:rsid w:val="0028655C"/>
    <w:rsid w:val="002866C3"/>
    <w:rsid w:val="0028670B"/>
    <w:rsid w:val="002868CF"/>
    <w:rsid w:val="00286C81"/>
    <w:rsid w:val="00286D9D"/>
    <w:rsid w:val="00286FA9"/>
    <w:rsid w:val="0028755B"/>
    <w:rsid w:val="002877DD"/>
    <w:rsid w:val="00287881"/>
    <w:rsid w:val="00287ACD"/>
    <w:rsid w:val="00287C04"/>
    <w:rsid w:val="002904BE"/>
    <w:rsid w:val="00290F58"/>
    <w:rsid w:val="00291414"/>
    <w:rsid w:val="002916EF"/>
    <w:rsid w:val="002918B8"/>
    <w:rsid w:val="00291A2C"/>
    <w:rsid w:val="00291AE5"/>
    <w:rsid w:val="00292397"/>
    <w:rsid w:val="0029263C"/>
    <w:rsid w:val="002927E2"/>
    <w:rsid w:val="00292A4B"/>
    <w:rsid w:val="00292A8C"/>
    <w:rsid w:val="00292B2E"/>
    <w:rsid w:val="00292B6B"/>
    <w:rsid w:val="00292D29"/>
    <w:rsid w:val="00292DE7"/>
    <w:rsid w:val="00293022"/>
    <w:rsid w:val="002936DF"/>
    <w:rsid w:val="00293AF0"/>
    <w:rsid w:val="00293CCA"/>
    <w:rsid w:val="00293F6C"/>
    <w:rsid w:val="00293FAC"/>
    <w:rsid w:val="002941AE"/>
    <w:rsid w:val="00294432"/>
    <w:rsid w:val="0029458A"/>
    <w:rsid w:val="002947B0"/>
    <w:rsid w:val="002949E8"/>
    <w:rsid w:val="00294A3B"/>
    <w:rsid w:val="00294BF6"/>
    <w:rsid w:val="00294C90"/>
    <w:rsid w:val="00294DA6"/>
    <w:rsid w:val="00294EA6"/>
    <w:rsid w:val="00295036"/>
    <w:rsid w:val="002952DB"/>
    <w:rsid w:val="002954C6"/>
    <w:rsid w:val="00295730"/>
    <w:rsid w:val="0029588B"/>
    <w:rsid w:val="00295914"/>
    <w:rsid w:val="0029593B"/>
    <w:rsid w:val="00295A55"/>
    <w:rsid w:val="00295B47"/>
    <w:rsid w:val="00295BAE"/>
    <w:rsid w:val="00295C58"/>
    <w:rsid w:val="002960A3"/>
    <w:rsid w:val="00296192"/>
    <w:rsid w:val="002961A9"/>
    <w:rsid w:val="002964FA"/>
    <w:rsid w:val="0029659C"/>
    <w:rsid w:val="00296925"/>
    <w:rsid w:val="00297397"/>
    <w:rsid w:val="00297878"/>
    <w:rsid w:val="00297A01"/>
    <w:rsid w:val="00297AAB"/>
    <w:rsid w:val="00297B15"/>
    <w:rsid w:val="00297D25"/>
    <w:rsid w:val="00297ECA"/>
    <w:rsid w:val="002A0230"/>
    <w:rsid w:val="002A0490"/>
    <w:rsid w:val="002A0595"/>
    <w:rsid w:val="002A05D2"/>
    <w:rsid w:val="002A06E2"/>
    <w:rsid w:val="002A0723"/>
    <w:rsid w:val="002A0897"/>
    <w:rsid w:val="002A0CB0"/>
    <w:rsid w:val="002A0DAD"/>
    <w:rsid w:val="002A0F19"/>
    <w:rsid w:val="002A0FFC"/>
    <w:rsid w:val="002A16F4"/>
    <w:rsid w:val="002A171C"/>
    <w:rsid w:val="002A1796"/>
    <w:rsid w:val="002A18B6"/>
    <w:rsid w:val="002A1DED"/>
    <w:rsid w:val="002A1ED7"/>
    <w:rsid w:val="002A21E1"/>
    <w:rsid w:val="002A2A2A"/>
    <w:rsid w:val="002A2AA3"/>
    <w:rsid w:val="002A2CB2"/>
    <w:rsid w:val="002A2DF5"/>
    <w:rsid w:val="002A31AE"/>
    <w:rsid w:val="002A3587"/>
    <w:rsid w:val="002A3721"/>
    <w:rsid w:val="002A387D"/>
    <w:rsid w:val="002A3AF1"/>
    <w:rsid w:val="002A3D8F"/>
    <w:rsid w:val="002A3E29"/>
    <w:rsid w:val="002A3E73"/>
    <w:rsid w:val="002A3E8A"/>
    <w:rsid w:val="002A4003"/>
    <w:rsid w:val="002A4039"/>
    <w:rsid w:val="002A42B1"/>
    <w:rsid w:val="002A4436"/>
    <w:rsid w:val="002A455A"/>
    <w:rsid w:val="002A466A"/>
    <w:rsid w:val="002A474F"/>
    <w:rsid w:val="002A476E"/>
    <w:rsid w:val="002A489C"/>
    <w:rsid w:val="002A4C82"/>
    <w:rsid w:val="002A4E1F"/>
    <w:rsid w:val="002A4E97"/>
    <w:rsid w:val="002A4F8A"/>
    <w:rsid w:val="002A5255"/>
    <w:rsid w:val="002A5352"/>
    <w:rsid w:val="002A5451"/>
    <w:rsid w:val="002A54AE"/>
    <w:rsid w:val="002A5531"/>
    <w:rsid w:val="002A556D"/>
    <w:rsid w:val="002A5895"/>
    <w:rsid w:val="002A59EF"/>
    <w:rsid w:val="002A5E85"/>
    <w:rsid w:val="002A5FF8"/>
    <w:rsid w:val="002A64A1"/>
    <w:rsid w:val="002A6508"/>
    <w:rsid w:val="002A65D2"/>
    <w:rsid w:val="002A6885"/>
    <w:rsid w:val="002A6A13"/>
    <w:rsid w:val="002A6A9D"/>
    <w:rsid w:val="002A6F72"/>
    <w:rsid w:val="002A725E"/>
    <w:rsid w:val="002A7340"/>
    <w:rsid w:val="002A7389"/>
    <w:rsid w:val="002A7418"/>
    <w:rsid w:val="002A758F"/>
    <w:rsid w:val="002A76BB"/>
    <w:rsid w:val="002A7A28"/>
    <w:rsid w:val="002A7CA8"/>
    <w:rsid w:val="002A7EEB"/>
    <w:rsid w:val="002B00CA"/>
    <w:rsid w:val="002B0144"/>
    <w:rsid w:val="002B01F4"/>
    <w:rsid w:val="002B023A"/>
    <w:rsid w:val="002B026C"/>
    <w:rsid w:val="002B0437"/>
    <w:rsid w:val="002B04A4"/>
    <w:rsid w:val="002B07CD"/>
    <w:rsid w:val="002B0903"/>
    <w:rsid w:val="002B0AF9"/>
    <w:rsid w:val="002B0DE4"/>
    <w:rsid w:val="002B10FA"/>
    <w:rsid w:val="002B1447"/>
    <w:rsid w:val="002B152A"/>
    <w:rsid w:val="002B1921"/>
    <w:rsid w:val="002B1ACE"/>
    <w:rsid w:val="002B1CB6"/>
    <w:rsid w:val="002B1F0A"/>
    <w:rsid w:val="002B234B"/>
    <w:rsid w:val="002B2817"/>
    <w:rsid w:val="002B2907"/>
    <w:rsid w:val="002B2999"/>
    <w:rsid w:val="002B2B17"/>
    <w:rsid w:val="002B2C1C"/>
    <w:rsid w:val="002B2CCD"/>
    <w:rsid w:val="002B2F8A"/>
    <w:rsid w:val="002B3420"/>
    <w:rsid w:val="002B3422"/>
    <w:rsid w:val="002B3A2D"/>
    <w:rsid w:val="002B3ABE"/>
    <w:rsid w:val="002B41FF"/>
    <w:rsid w:val="002B4388"/>
    <w:rsid w:val="002B442B"/>
    <w:rsid w:val="002B4532"/>
    <w:rsid w:val="002B4B2C"/>
    <w:rsid w:val="002B4E51"/>
    <w:rsid w:val="002B4FE0"/>
    <w:rsid w:val="002B5162"/>
    <w:rsid w:val="002B5194"/>
    <w:rsid w:val="002B536B"/>
    <w:rsid w:val="002B53E5"/>
    <w:rsid w:val="002B54B1"/>
    <w:rsid w:val="002B54CD"/>
    <w:rsid w:val="002B5BE9"/>
    <w:rsid w:val="002B5C58"/>
    <w:rsid w:val="002B5D29"/>
    <w:rsid w:val="002B5EF8"/>
    <w:rsid w:val="002B6480"/>
    <w:rsid w:val="002B65C9"/>
    <w:rsid w:val="002B68EF"/>
    <w:rsid w:val="002B6B7F"/>
    <w:rsid w:val="002B6BD7"/>
    <w:rsid w:val="002B6F21"/>
    <w:rsid w:val="002B73CB"/>
    <w:rsid w:val="002B742D"/>
    <w:rsid w:val="002B760B"/>
    <w:rsid w:val="002B7842"/>
    <w:rsid w:val="002B7B9B"/>
    <w:rsid w:val="002B7D2F"/>
    <w:rsid w:val="002B7ECA"/>
    <w:rsid w:val="002C0148"/>
    <w:rsid w:val="002C037D"/>
    <w:rsid w:val="002C0393"/>
    <w:rsid w:val="002C03B0"/>
    <w:rsid w:val="002C0675"/>
    <w:rsid w:val="002C07F9"/>
    <w:rsid w:val="002C0990"/>
    <w:rsid w:val="002C0BD7"/>
    <w:rsid w:val="002C0C17"/>
    <w:rsid w:val="002C0E0F"/>
    <w:rsid w:val="002C0E47"/>
    <w:rsid w:val="002C17BD"/>
    <w:rsid w:val="002C1960"/>
    <w:rsid w:val="002C1AAA"/>
    <w:rsid w:val="002C1C97"/>
    <w:rsid w:val="002C1DC4"/>
    <w:rsid w:val="002C1E78"/>
    <w:rsid w:val="002C1EFD"/>
    <w:rsid w:val="002C1FDA"/>
    <w:rsid w:val="002C21CB"/>
    <w:rsid w:val="002C2744"/>
    <w:rsid w:val="002C291C"/>
    <w:rsid w:val="002C2C77"/>
    <w:rsid w:val="002C2DC9"/>
    <w:rsid w:val="002C312B"/>
    <w:rsid w:val="002C31A7"/>
    <w:rsid w:val="002C34AB"/>
    <w:rsid w:val="002C38F4"/>
    <w:rsid w:val="002C391E"/>
    <w:rsid w:val="002C39AA"/>
    <w:rsid w:val="002C3BCE"/>
    <w:rsid w:val="002C3FBE"/>
    <w:rsid w:val="002C403A"/>
    <w:rsid w:val="002C41C1"/>
    <w:rsid w:val="002C44D4"/>
    <w:rsid w:val="002C455C"/>
    <w:rsid w:val="002C458F"/>
    <w:rsid w:val="002C48FF"/>
    <w:rsid w:val="002C49C8"/>
    <w:rsid w:val="002C4ABE"/>
    <w:rsid w:val="002C4E52"/>
    <w:rsid w:val="002C56E4"/>
    <w:rsid w:val="002C590A"/>
    <w:rsid w:val="002C593F"/>
    <w:rsid w:val="002C5A74"/>
    <w:rsid w:val="002C5C1F"/>
    <w:rsid w:val="002C5D81"/>
    <w:rsid w:val="002C5DBB"/>
    <w:rsid w:val="002C6250"/>
    <w:rsid w:val="002C652B"/>
    <w:rsid w:val="002C6881"/>
    <w:rsid w:val="002C6B47"/>
    <w:rsid w:val="002C719E"/>
    <w:rsid w:val="002C729F"/>
    <w:rsid w:val="002C7442"/>
    <w:rsid w:val="002C7604"/>
    <w:rsid w:val="002C76DD"/>
    <w:rsid w:val="002C7BEE"/>
    <w:rsid w:val="002C7E47"/>
    <w:rsid w:val="002C7E69"/>
    <w:rsid w:val="002C7EE2"/>
    <w:rsid w:val="002D0052"/>
    <w:rsid w:val="002D006F"/>
    <w:rsid w:val="002D00B1"/>
    <w:rsid w:val="002D02A8"/>
    <w:rsid w:val="002D0C70"/>
    <w:rsid w:val="002D0CE3"/>
    <w:rsid w:val="002D0D71"/>
    <w:rsid w:val="002D13E4"/>
    <w:rsid w:val="002D1580"/>
    <w:rsid w:val="002D18E7"/>
    <w:rsid w:val="002D1E8A"/>
    <w:rsid w:val="002D2204"/>
    <w:rsid w:val="002D230F"/>
    <w:rsid w:val="002D2496"/>
    <w:rsid w:val="002D26CF"/>
    <w:rsid w:val="002D27E6"/>
    <w:rsid w:val="002D28EB"/>
    <w:rsid w:val="002D29A4"/>
    <w:rsid w:val="002D2EB4"/>
    <w:rsid w:val="002D30E7"/>
    <w:rsid w:val="002D3225"/>
    <w:rsid w:val="002D338F"/>
    <w:rsid w:val="002D3510"/>
    <w:rsid w:val="002D37A6"/>
    <w:rsid w:val="002D3CD1"/>
    <w:rsid w:val="002D467F"/>
    <w:rsid w:val="002D51AD"/>
    <w:rsid w:val="002D52F9"/>
    <w:rsid w:val="002D5479"/>
    <w:rsid w:val="002D5535"/>
    <w:rsid w:val="002D59D5"/>
    <w:rsid w:val="002D5D73"/>
    <w:rsid w:val="002D5D91"/>
    <w:rsid w:val="002D5F79"/>
    <w:rsid w:val="002D6012"/>
    <w:rsid w:val="002D62D5"/>
    <w:rsid w:val="002D6B7A"/>
    <w:rsid w:val="002D6EB9"/>
    <w:rsid w:val="002D6FA5"/>
    <w:rsid w:val="002D6FC2"/>
    <w:rsid w:val="002D707E"/>
    <w:rsid w:val="002D7508"/>
    <w:rsid w:val="002D7C64"/>
    <w:rsid w:val="002D7CA2"/>
    <w:rsid w:val="002E0034"/>
    <w:rsid w:val="002E0198"/>
    <w:rsid w:val="002E03BC"/>
    <w:rsid w:val="002E03E0"/>
    <w:rsid w:val="002E049E"/>
    <w:rsid w:val="002E0A05"/>
    <w:rsid w:val="002E0D05"/>
    <w:rsid w:val="002E0EED"/>
    <w:rsid w:val="002E0FA5"/>
    <w:rsid w:val="002E0FB3"/>
    <w:rsid w:val="002E1130"/>
    <w:rsid w:val="002E1153"/>
    <w:rsid w:val="002E133A"/>
    <w:rsid w:val="002E1BD8"/>
    <w:rsid w:val="002E1EDE"/>
    <w:rsid w:val="002E21D5"/>
    <w:rsid w:val="002E2398"/>
    <w:rsid w:val="002E2F33"/>
    <w:rsid w:val="002E2FB7"/>
    <w:rsid w:val="002E3473"/>
    <w:rsid w:val="002E34D9"/>
    <w:rsid w:val="002E39BB"/>
    <w:rsid w:val="002E3D59"/>
    <w:rsid w:val="002E47D2"/>
    <w:rsid w:val="002E4848"/>
    <w:rsid w:val="002E4A19"/>
    <w:rsid w:val="002E4B68"/>
    <w:rsid w:val="002E4D54"/>
    <w:rsid w:val="002E4E83"/>
    <w:rsid w:val="002E4FF1"/>
    <w:rsid w:val="002E53BE"/>
    <w:rsid w:val="002E55AE"/>
    <w:rsid w:val="002E56BC"/>
    <w:rsid w:val="002E5785"/>
    <w:rsid w:val="002E5DEE"/>
    <w:rsid w:val="002E5F0A"/>
    <w:rsid w:val="002E6168"/>
    <w:rsid w:val="002E6436"/>
    <w:rsid w:val="002E6651"/>
    <w:rsid w:val="002E6725"/>
    <w:rsid w:val="002E680C"/>
    <w:rsid w:val="002E69E8"/>
    <w:rsid w:val="002E6C10"/>
    <w:rsid w:val="002E6E62"/>
    <w:rsid w:val="002E6F4C"/>
    <w:rsid w:val="002E7089"/>
    <w:rsid w:val="002E75C3"/>
    <w:rsid w:val="002E7728"/>
    <w:rsid w:val="002E79AB"/>
    <w:rsid w:val="002E7C2D"/>
    <w:rsid w:val="002E7D89"/>
    <w:rsid w:val="002F0034"/>
    <w:rsid w:val="002F03AD"/>
    <w:rsid w:val="002F03B9"/>
    <w:rsid w:val="002F03FD"/>
    <w:rsid w:val="002F0478"/>
    <w:rsid w:val="002F0556"/>
    <w:rsid w:val="002F078F"/>
    <w:rsid w:val="002F0B28"/>
    <w:rsid w:val="002F0B42"/>
    <w:rsid w:val="002F0D32"/>
    <w:rsid w:val="002F0FB4"/>
    <w:rsid w:val="002F1446"/>
    <w:rsid w:val="002F1951"/>
    <w:rsid w:val="002F1AF9"/>
    <w:rsid w:val="002F1C89"/>
    <w:rsid w:val="002F1DAD"/>
    <w:rsid w:val="002F22C5"/>
    <w:rsid w:val="002F256E"/>
    <w:rsid w:val="002F25C1"/>
    <w:rsid w:val="002F2600"/>
    <w:rsid w:val="002F273D"/>
    <w:rsid w:val="002F27E4"/>
    <w:rsid w:val="002F2A1D"/>
    <w:rsid w:val="002F2D24"/>
    <w:rsid w:val="002F2EAF"/>
    <w:rsid w:val="002F3099"/>
    <w:rsid w:val="002F354F"/>
    <w:rsid w:val="002F3685"/>
    <w:rsid w:val="002F3B69"/>
    <w:rsid w:val="002F3F08"/>
    <w:rsid w:val="002F44D3"/>
    <w:rsid w:val="002F4603"/>
    <w:rsid w:val="002F46A4"/>
    <w:rsid w:val="002F4A3B"/>
    <w:rsid w:val="002F4ACC"/>
    <w:rsid w:val="002F4C15"/>
    <w:rsid w:val="002F4EBF"/>
    <w:rsid w:val="002F53A8"/>
    <w:rsid w:val="002F547A"/>
    <w:rsid w:val="002F54DE"/>
    <w:rsid w:val="002F54F0"/>
    <w:rsid w:val="002F5659"/>
    <w:rsid w:val="002F5F7A"/>
    <w:rsid w:val="002F6216"/>
    <w:rsid w:val="002F62CE"/>
    <w:rsid w:val="002F6535"/>
    <w:rsid w:val="002F682A"/>
    <w:rsid w:val="002F686F"/>
    <w:rsid w:val="002F691E"/>
    <w:rsid w:val="002F6AEF"/>
    <w:rsid w:val="002F6C52"/>
    <w:rsid w:val="002F707E"/>
    <w:rsid w:val="002F7409"/>
    <w:rsid w:val="002F75ED"/>
    <w:rsid w:val="002F77BD"/>
    <w:rsid w:val="002F78CB"/>
    <w:rsid w:val="002F79B3"/>
    <w:rsid w:val="002F7BC2"/>
    <w:rsid w:val="002F7D71"/>
    <w:rsid w:val="002F7E55"/>
    <w:rsid w:val="002F7F97"/>
    <w:rsid w:val="00300299"/>
    <w:rsid w:val="00300467"/>
    <w:rsid w:val="0030050B"/>
    <w:rsid w:val="00300BF7"/>
    <w:rsid w:val="00300CF0"/>
    <w:rsid w:val="00300E14"/>
    <w:rsid w:val="00300F59"/>
    <w:rsid w:val="00300FB8"/>
    <w:rsid w:val="00301202"/>
    <w:rsid w:val="003013FA"/>
    <w:rsid w:val="00301ACC"/>
    <w:rsid w:val="00301CFB"/>
    <w:rsid w:val="00301D7E"/>
    <w:rsid w:val="00301EA2"/>
    <w:rsid w:val="00301FB8"/>
    <w:rsid w:val="003021B2"/>
    <w:rsid w:val="003024A8"/>
    <w:rsid w:val="0030259C"/>
    <w:rsid w:val="00302ADC"/>
    <w:rsid w:val="00303418"/>
    <w:rsid w:val="00303855"/>
    <w:rsid w:val="0030389F"/>
    <w:rsid w:val="003038A5"/>
    <w:rsid w:val="003039B0"/>
    <w:rsid w:val="003039FB"/>
    <w:rsid w:val="00303AEB"/>
    <w:rsid w:val="00303D66"/>
    <w:rsid w:val="00303EF2"/>
    <w:rsid w:val="0030402D"/>
    <w:rsid w:val="0030407E"/>
    <w:rsid w:val="003040A4"/>
    <w:rsid w:val="003041AB"/>
    <w:rsid w:val="00304272"/>
    <w:rsid w:val="00304395"/>
    <w:rsid w:val="003046CD"/>
    <w:rsid w:val="003047D5"/>
    <w:rsid w:val="00304909"/>
    <w:rsid w:val="00304E0B"/>
    <w:rsid w:val="0030500F"/>
    <w:rsid w:val="0030527D"/>
    <w:rsid w:val="003055A6"/>
    <w:rsid w:val="003055CF"/>
    <w:rsid w:val="0030583A"/>
    <w:rsid w:val="00306403"/>
    <w:rsid w:val="0030642C"/>
    <w:rsid w:val="0030661B"/>
    <w:rsid w:val="00306A76"/>
    <w:rsid w:val="00306B30"/>
    <w:rsid w:val="00306BCE"/>
    <w:rsid w:val="00306BF7"/>
    <w:rsid w:val="00306C43"/>
    <w:rsid w:val="00306C73"/>
    <w:rsid w:val="00306E1C"/>
    <w:rsid w:val="00307025"/>
    <w:rsid w:val="0030709E"/>
    <w:rsid w:val="003070FE"/>
    <w:rsid w:val="00307203"/>
    <w:rsid w:val="003075FB"/>
    <w:rsid w:val="003079DB"/>
    <w:rsid w:val="00307BB2"/>
    <w:rsid w:val="00307DC8"/>
    <w:rsid w:val="00307E65"/>
    <w:rsid w:val="00307F77"/>
    <w:rsid w:val="00307FCE"/>
    <w:rsid w:val="003104E0"/>
    <w:rsid w:val="003106D2"/>
    <w:rsid w:val="003109A9"/>
    <w:rsid w:val="00311115"/>
    <w:rsid w:val="0031148F"/>
    <w:rsid w:val="00311949"/>
    <w:rsid w:val="00311B14"/>
    <w:rsid w:val="00311C59"/>
    <w:rsid w:val="00311CD3"/>
    <w:rsid w:val="0031205C"/>
    <w:rsid w:val="00312180"/>
    <w:rsid w:val="00312207"/>
    <w:rsid w:val="0031220F"/>
    <w:rsid w:val="00312420"/>
    <w:rsid w:val="0031266F"/>
    <w:rsid w:val="0031272C"/>
    <w:rsid w:val="00312967"/>
    <w:rsid w:val="0031298E"/>
    <w:rsid w:val="00312AFF"/>
    <w:rsid w:val="00312BCE"/>
    <w:rsid w:val="00312D0F"/>
    <w:rsid w:val="00312F06"/>
    <w:rsid w:val="003131DE"/>
    <w:rsid w:val="00313480"/>
    <w:rsid w:val="00313976"/>
    <w:rsid w:val="003139EB"/>
    <w:rsid w:val="00313A7D"/>
    <w:rsid w:val="003144CD"/>
    <w:rsid w:val="00314584"/>
    <w:rsid w:val="00314688"/>
    <w:rsid w:val="00314874"/>
    <w:rsid w:val="003148CF"/>
    <w:rsid w:val="00314B0D"/>
    <w:rsid w:val="00314B1F"/>
    <w:rsid w:val="00314CE3"/>
    <w:rsid w:val="003153A4"/>
    <w:rsid w:val="003155CF"/>
    <w:rsid w:val="00315980"/>
    <w:rsid w:val="00315ED1"/>
    <w:rsid w:val="00315F7B"/>
    <w:rsid w:val="003162F0"/>
    <w:rsid w:val="003166F7"/>
    <w:rsid w:val="00316BB5"/>
    <w:rsid w:val="00316BDD"/>
    <w:rsid w:val="00316EA0"/>
    <w:rsid w:val="00316F7F"/>
    <w:rsid w:val="00317855"/>
    <w:rsid w:val="00317CD4"/>
    <w:rsid w:val="00317D91"/>
    <w:rsid w:val="00317DD1"/>
    <w:rsid w:val="0032040E"/>
    <w:rsid w:val="0032090C"/>
    <w:rsid w:val="00320926"/>
    <w:rsid w:val="00320E1E"/>
    <w:rsid w:val="00320E8C"/>
    <w:rsid w:val="0032100A"/>
    <w:rsid w:val="0032123C"/>
    <w:rsid w:val="0032132B"/>
    <w:rsid w:val="003213AE"/>
    <w:rsid w:val="00321675"/>
    <w:rsid w:val="0032171C"/>
    <w:rsid w:val="00321AD0"/>
    <w:rsid w:val="00321B46"/>
    <w:rsid w:val="00321EBA"/>
    <w:rsid w:val="003222AD"/>
    <w:rsid w:val="003222C3"/>
    <w:rsid w:val="003224C0"/>
    <w:rsid w:val="003225A1"/>
    <w:rsid w:val="0032261F"/>
    <w:rsid w:val="0032284E"/>
    <w:rsid w:val="00322951"/>
    <w:rsid w:val="00322B99"/>
    <w:rsid w:val="00322BE3"/>
    <w:rsid w:val="00323061"/>
    <w:rsid w:val="0032311C"/>
    <w:rsid w:val="00323905"/>
    <w:rsid w:val="0032395C"/>
    <w:rsid w:val="00323960"/>
    <w:rsid w:val="00323C69"/>
    <w:rsid w:val="003241BF"/>
    <w:rsid w:val="003244DE"/>
    <w:rsid w:val="0032467B"/>
    <w:rsid w:val="0032468A"/>
    <w:rsid w:val="003249B1"/>
    <w:rsid w:val="00324CB2"/>
    <w:rsid w:val="00324CCD"/>
    <w:rsid w:val="0032529A"/>
    <w:rsid w:val="003255D5"/>
    <w:rsid w:val="003258E2"/>
    <w:rsid w:val="0032591F"/>
    <w:rsid w:val="00325A8B"/>
    <w:rsid w:val="00325BE5"/>
    <w:rsid w:val="00326240"/>
    <w:rsid w:val="00326349"/>
    <w:rsid w:val="00326460"/>
    <w:rsid w:val="003269C2"/>
    <w:rsid w:val="00326B37"/>
    <w:rsid w:val="00326CCE"/>
    <w:rsid w:val="00326FAC"/>
    <w:rsid w:val="003275AA"/>
    <w:rsid w:val="00327B59"/>
    <w:rsid w:val="00330006"/>
    <w:rsid w:val="0033016F"/>
    <w:rsid w:val="00330457"/>
    <w:rsid w:val="00330A38"/>
    <w:rsid w:val="00330EA6"/>
    <w:rsid w:val="003314EE"/>
    <w:rsid w:val="0033155D"/>
    <w:rsid w:val="0033173F"/>
    <w:rsid w:val="00331934"/>
    <w:rsid w:val="00331E14"/>
    <w:rsid w:val="00331EB6"/>
    <w:rsid w:val="0033227B"/>
    <w:rsid w:val="003322C6"/>
    <w:rsid w:val="0033264E"/>
    <w:rsid w:val="003328D0"/>
    <w:rsid w:val="00332F76"/>
    <w:rsid w:val="00333663"/>
    <w:rsid w:val="003338CB"/>
    <w:rsid w:val="003339AF"/>
    <w:rsid w:val="003339B3"/>
    <w:rsid w:val="00333A3B"/>
    <w:rsid w:val="00333B70"/>
    <w:rsid w:val="00333E10"/>
    <w:rsid w:val="00333F06"/>
    <w:rsid w:val="00334366"/>
    <w:rsid w:val="00334455"/>
    <w:rsid w:val="00334BE7"/>
    <w:rsid w:val="00334F95"/>
    <w:rsid w:val="00335062"/>
    <w:rsid w:val="00335710"/>
    <w:rsid w:val="00335740"/>
    <w:rsid w:val="003358B9"/>
    <w:rsid w:val="003358EB"/>
    <w:rsid w:val="00335F32"/>
    <w:rsid w:val="003362B7"/>
    <w:rsid w:val="0033641C"/>
    <w:rsid w:val="00336712"/>
    <w:rsid w:val="00336744"/>
    <w:rsid w:val="00336948"/>
    <w:rsid w:val="00336AFA"/>
    <w:rsid w:val="00336CC8"/>
    <w:rsid w:val="00336D8E"/>
    <w:rsid w:val="00337075"/>
    <w:rsid w:val="003371D2"/>
    <w:rsid w:val="003371DA"/>
    <w:rsid w:val="00337421"/>
    <w:rsid w:val="00337584"/>
    <w:rsid w:val="00337772"/>
    <w:rsid w:val="0033782C"/>
    <w:rsid w:val="0033795B"/>
    <w:rsid w:val="00337C0E"/>
    <w:rsid w:val="00337C1B"/>
    <w:rsid w:val="00337C3E"/>
    <w:rsid w:val="00337D7E"/>
    <w:rsid w:val="00337F3D"/>
    <w:rsid w:val="0034007A"/>
    <w:rsid w:val="00340350"/>
    <w:rsid w:val="00340377"/>
    <w:rsid w:val="00340589"/>
    <w:rsid w:val="003407A3"/>
    <w:rsid w:val="00340A79"/>
    <w:rsid w:val="00340C28"/>
    <w:rsid w:val="00340C82"/>
    <w:rsid w:val="00340CF3"/>
    <w:rsid w:val="00340D7D"/>
    <w:rsid w:val="00340FDB"/>
    <w:rsid w:val="00341017"/>
    <w:rsid w:val="0034121D"/>
    <w:rsid w:val="00341817"/>
    <w:rsid w:val="00341FD2"/>
    <w:rsid w:val="003420E2"/>
    <w:rsid w:val="00342113"/>
    <w:rsid w:val="003421DE"/>
    <w:rsid w:val="00342258"/>
    <w:rsid w:val="00342369"/>
    <w:rsid w:val="003427AF"/>
    <w:rsid w:val="00342AE8"/>
    <w:rsid w:val="00342CF1"/>
    <w:rsid w:val="00342D1F"/>
    <w:rsid w:val="00342E3A"/>
    <w:rsid w:val="00343086"/>
    <w:rsid w:val="003439B9"/>
    <w:rsid w:val="00343BBE"/>
    <w:rsid w:val="00343DB9"/>
    <w:rsid w:val="00343DD3"/>
    <w:rsid w:val="003441BF"/>
    <w:rsid w:val="003447B1"/>
    <w:rsid w:val="003447F7"/>
    <w:rsid w:val="00345060"/>
    <w:rsid w:val="00345700"/>
    <w:rsid w:val="00345954"/>
    <w:rsid w:val="00345F19"/>
    <w:rsid w:val="00346499"/>
    <w:rsid w:val="003465F5"/>
    <w:rsid w:val="003466A6"/>
    <w:rsid w:val="0034679F"/>
    <w:rsid w:val="0034680F"/>
    <w:rsid w:val="00346BBD"/>
    <w:rsid w:val="0034710F"/>
    <w:rsid w:val="003472C3"/>
    <w:rsid w:val="003473F9"/>
    <w:rsid w:val="003473FF"/>
    <w:rsid w:val="003474FB"/>
    <w:rsid w:val="00347524"/>
    <w:rsid w:val="003475F1"/>
    <w:rsid w:val="00347B1F"/>
    <w:rsid w:val="00350378"/>
    <w:rsid w:val="003504DE"/>
    <w:rsid w:val="003504FA"/>
    <w:rsid w:val="003505AD"/>
    <w:rsid w:val="003509A5"/>
    <w:rsid w:val="003509ED"/>
    <w:rsid w:val="00350D62"/>
    <w:rsid w:val="00350E22"/>
    <w:rsid w:val="00350EDA"/>
    <w:rsid w:val="003514A0"/>
    <w:rsid w:val="00351763"/>
    <w:rsid w:val="00351962"/>
    <w:rsid w:val="00351BBB"/>
    <w:rsid w:val="00351DAC"/>
    <w:rsid w:val="00351E35"/>
    <w:rsid w:val="00351E57"/>
    <w:rsid w:val="00351F13"/>
    <w:rsid w:val="00352403"/>
    <w:rsid w:val="0035248B"/>
    <w:rsid w:val="0035268F"/>
    <w:rsid w:val="0035278E"/>
    <w:rsid w:val="0035293A"/>
    <w:rsid w:val="003529B1"/>
    <w:rsid w:val="00353016"/>
    <w:rsid w:val="003530CA"/>
    <w:rsid w:val="0035322A"/>
    <w:rsid w:val="0035326F"/>
    <w:rsid w:val="0035329A"/>
    <w:rsid w:val="003532F5"/>
    <w:rsid w:val="00353708"/>
    <w:rsid w:val="00353882"/>
    <w:rsid w:val="00353A7D"/>
    <w:rsid w:val="00353D80"/>
    <w:rsid w:val="003542FC"/>
    <w:rsid w:val="00354747"/>
    <w:rsid w:val="00354821"/>
    <w:rsid w:val="00354EA5"/>
    <w:rsid w:val="003550ED"/>
    <w:rsid w:val="003552F4"/>
    <w:rsid w:val="0035547F"/>
    <w:rsid w:val="0035558F"/>
    <w:rsid w:val="00355680"/>
    <w:rsid w:val="0035581D"/>
    <w:rsid w:val="00355B34"/>
    <w:rsid w:val="0035642E"/>
    <w:rsid w:val="003565B0"/>
    <w:rsid w:val="0035694B"/>
    <w:rsid w:val="00356BBC"/>
    <w:rsid w:val="00356C49"/>
    <w:rsid w:val="00356D9B"/>
    <w:rsid w:val="00356DAA"/>
    <w:rsid w:val="00356F7D"/>
    <w:rsid w:val="00357316"/>
    <w:rsid w:val="00357377"/>
    <w:rsid w:val="003573E3"/>
    <w:rsid w:val="0035748C"/>
    <w:rsid w:val="00357915"/>
    <w:rsid w:val="00357F58"/>
    <w:rsid w:val="00360059"/>
    <w:rsid w:val="003604E5"/>
    <w:rsid w:val="003605E9"/>
    <w:rsid w:val="00360822"/>
    <w:rsid w:val="003608D3"/>
    <w:rsid w:val="00360BF9"/>
    <w:rsid w:val="00360C73"/>
    <w:rsid w:val="00360DB6"/>
    <w:rsid w:val="00360FB4"/>
    <w:rsid w:val="003611DD"/>
    <w:rsid w:val="00361278"/>
    <w:rsid w:val="0036138C"/>
    <w:rsid w:val="00361496"/>
    <w:rsid w:val="003614AB"/>
    <w:rsid w:val="003616BF"/>
    <w:rsid w:val="00361747"/>
    <w:rsid w:val="003617D4"/>
    <w:rsid w:val="00362382"/>
    <w:rsid w:val="00362822"/>
    <w:rsid w:val="00362C42"/>
    <w:rsid w:val="00362CD4"/>
    <w:rsid w:val="00362D4A"/>
    <w:rsid w:val="00363351"/>
    <w:rsid w:val="003635A5"/>
    <w:rsid w:val="003636B4"/>
    <w:rsid w:val="00363742"/>
    <w:rsid w:val="00363843"/>
    <w:rsid w:val="00363C9B"/>
    <w:rsid w:val="00363CD4"/>
    <w:rsid w:val="00363D39"/>
    <w:rsid w:val="00363ECD"/>
    <w:rsid w:val="00364044"/>
    <w:rsid w:val="0036406A"/>
    <w:rsid w:val="00364125"/>
    <w:rsid w:val="0036432C"/>
    <w:rsid w:val="0036448D"/>
    <w:rsid w:val="003645A9"/>
    <w:rsid w:val="00364938"/>
    <w:rsid w:val="00364AE1"/>
    <w:rsid w:val="00365012"/>
    <w:rsid w:val="00365291"/>
    <w:rsid w:val="003652D6"/>
    <w:rsid w:val="00365345"/>
    <w:rsid w:val="00365769"/>
    <w:rsid w:val="00365A1C"/>
    <w:rsid w:val="00365B0B"/>
    <w:rsid w:val="00365DBC"/>
    <w:rsid w:val="00366829"/>
    <w:rsid w:val="00366980"/>
    <w:rsid w:val="00366AE9"/>
    <w:rsid w:val="00366DFC"/>
    <w:rsid w:val="0036708D"/>
    <w:rsid w:val="003670BF"/>
    <w:rsid w:val="00367231"/>
    <w:rsid w:val="003672CB"/>
    <w:rsid w:val="003673FF"/>
    <w:rsid w:val="00367A9E"/>
    <w:rsid w:val="00367B11"/>
    <w:rsid w:val="003706C6"/>
    <w:rsid w:val="00370805"/>
    <w:rsid w:val="003709FA"/>
    <w:rsid w:val="00370DEF"/>
    <w:rsid w:val="003711F0"/>
    <w:rsid w:val="00371264"/>
    <w:rsid w:val="003715FD"/>
    <w:rsid w:val="003716D4"/>
    <w:rsid w:val="003719D2"/>
    <w:rsid w:val="00371C91"/>
    <w:rsid w:val="00372096"/>
    <w:rsid w:val="003720AA"/>
    <w:rsid w:val="003720C9"/>
    <w:rsid w:val="003722C8"/>
    <w:rsid w:val="003724F1"/>
    <w:rsid w:val="0037261F"/>
    <w:rsid w:val="003726D1"/>
    <w:rsid w:val="003728AA"/>
    <w:rsid w:val="00373024"/>
    <w:rsid w:val="00373065"/>
    <w:rsid w:val="00373066"/>
    <w:rsid w:val="00373239"/>
    <w:rsid w:val="003732E2"/>
    <w:rsid w:val="003735C3"/>
    <w:rsid w:val="0037378D"/>
    <w:rsid w:val="00373B78"/>
    <w:rsid w:val="00373CBD"/>
    <w:rsid w:val="00373F77"/>
    <w:rsid w:val="00373F82"/>
    <w:rsid w:val="00374304"/>
    <w:rsid w:val="00374334"/>
    <w:rsid w:val="003745F2"/>
    <w:rsid w:val="00374736"/>
    <w:rsid w:val="003747C0"/>
    <w:rsid w:val="003749AF"/>
    <w:rsid w:val="00374A8A"/>
    <w:rsid w:val="00374B0A"/>
    <w:rsid w:val="00374B51"/>
    <w:rsid w:val="00375137"/>
    <w:rsid w:val="0037538F"/>
    <w:rsid w:val="003753D8"/>
    <w:rsid w:val="0037551A"/>
    <w:rsid w:val="0037573D"/>
    <w:rsid w:val="00375B50"/>
    <w:rsid w:val="00375C09"/>
    <w:rsid w:val="003762A2"/>
    <w:rsid w:val="003762EF"/>
    <w:rsid w:val="00376444"/>
    <w:rsid w:val="00376840"/>
    <w:rsid w:val="0037684C"/>
    <w:rsid w:val="00376877"/>
    <w:rsid w:val="003769A9"/>
    <w:rsid w:val="00376AF3"/>
    <w:rsid w:val="003773CF"/>
    <w:rsid w:val="00377488"/>
    <w:rsid w:val="0037763A"/>
    <w:rsid w:val="00377DC0"/>
    <w:rsid w:val="00380186"/>
    <w:rsid w:val="003801F1"/>
    <w:rsid w:val="00380301"/>
    <w:rsid w:val="00380370"/>
    <w:rsid w:val="0038052B"/>
    <w:rsid w:val="00380ABA"/>
    <w:rsid w:val="00380C0F"/>
    <w:rsid w:val="00380C79"/>
    <w:rsid w:val="00380FD4"/>
    <w:rsid w:val="00380FEA"/>
    <w:rsid w:val="003810C3"/>
    <w:rsid w:val="003813B0"/>
    <w:rsid w:val="003814F0"/>
    <w:rsid w:val="0038162B"/>
    <w:rsid w:val="00381B43"/>
    <w:rsid w:val="00381E4E"/>
    <w:rsid w:val="00382107"/>
    <w:rsid w:val="003821BB"/>
    <w:rsid w:val="003821F8"/>
    <w:rsid w:val="003823C3"/>
    <w:rsid w:val="003823E0"/>
    <w:rsid w:val="00382594"/>
    <w:rsid w:val="00382595"/>
    <w:rsid w:val="0038264A"/>
    <w:rsid w:val="003828FE"/>
    <w:rsid w:val="00382936"/>
    <w:rsid w:val="003829CB"/>
    <w:rsid w:val="00382F8D"/>
    <w:rsid w:val="00383235"/>
    <w:rsid w:val="00383596"/>
    <w:rsid w:val="00383832"/>
    <w:rsid w:val="003838EB"/>
    <w:rsid w:val="00383D06"/>
    <w:rsid w:val="00383E4D"/>
    <w:rsid w:val="0038417F"/>
    <w:rsid w:val="003842EA"/>
    <w:rsid w:val="003843D0"/>
    <w:rsid w:val="0038470D"/>
    <w:rsid w:val="0038488F"/>
    <w:rsid w:val="003849AF"/>
    <w:rsid w:val="00384A33"/>
    <w:rsid w:val="00384D99"/>
    <w:rsid w:val="00385222"/>
    <w:rsid w:val="003857D1"/>
    <w:rsid w:val="003858C8"/>
    <w:rsid w:val="003859F2"/>
    <w:rsid w:val="00385AF4"/>
    <w:rsid w:val="00385EF6"/>
    <w:rsid w:val="00386123"/>
    <w:rsid w:val="00386496"/>
    <w:rsid w:val="003865F6"/>
    <w:rsid w:val="003867EB"/>
    <w:rsid w:val="0038682A"/>
    <w:rsid w:val="00386A2C"/>
    <w:rsid w:val="00386B2F"/>
    <w:rsid w:val="00386C50"/>
    <w:rsid w:val="00386ED2"/>
    <w:rsid w:val="003871E9"/>
    <w:rsid w:val="0038742E"/>
    <w:rsid w:val="003877AF"/>
    <w:rsid w:val="00387935"/>
    <w:rsid w:val="003879E3"/>
    <w:rsid w:val="00387FFC"/>
    <w:rsid w:val="00390609"/>
    <w:rsid w:val="00390683"/>
    <w:rsid w:val="00390AE8"/>
    <w:rsid w:val="00390BCF"/>
    <w:rsid w:val="00390C4E"/>
    <w:rsid w:val="00390C7C"/>
    <w:rsid w:val="00391283"/>
    <w:rsid w:val="0039138E"/>
    <w:rsid w:val="003914AD"/>
    <w:rsid w:val="003915D3"/>
    <w:rsid w:val="0039165C"/>
    <w:rsid w:val="003919BF"/>
    <w:rsid w:val="003919DC"/>
    <w:rsid w:val="00391AAE"/>
    <w:rsid w:val="00391B75"/>
    <w:rsid w:val="00391B9B"/>
    <w:rsid w:val="00391C74"/>
    <w:rsid w:val="00391CC3"/>
    <w:rsid w:val="00391D44"/>
    <w:rsid w:val="0039201A"/>
    <w:rsid w:val="00392404"/>
    <w:rsid w:val="003925D3"/>
    <w:rsid w:val="003926DB"/>
    <w:rsid w:val="00392D79"/>
    <w:rsid w:val="00393561"/>
    <w:rsid w:val="00393793"/>
    <w:rsid w:val="003937CF"/>
    <w:rsid w:val="00393875"/>
    <w:rsid w:val="00393A7C"/>
    <w:rsid w:val="00393B64"/>
    <w:rsid w:val="00393C3D"/>
    <w:rsid w:val="00393C57"/>
    <w:rsid w:val="00393E46"/>
    <w:rsid w:val="00394002"/>
    <w:rsid w:val="003940E1"/>
    <w:rsid w:val="003943AE"/>
    <w:rsid w:val="0039455E"/>
    <w:rsid w:val="00394566"/>
    <w:rsid w:val="00394828"/>
    <w:rsid w:val="00394888"/>
    <w:rsid w:val="003948AF"/>
    <w:rsid w:val="00394B09"/>
    <w:rsid w:val="00394D33"/>
    <w:rsid w:val="00394E37"/>
    <w:rsid w:val="00394F27"/>
    <w:rsid w:val="00395365"/>
    <w:rsid w:val="003954F3"/>
    <w:rsid w:val="0039557F"/>
    <w:rsid w:val="003955AC"/>
    <w:rsid w:val="00395668"/>
    <w:rsid w:val="00395804"/>
    <w:rsid w:val="00395AF2"/>
    <w:rsid w:val="00395BF5"/>
    <w:rsid w:val="00395D39"/>
    <w:rsid w:val="00395ECD"/>
    <w:rsid w:val="00395F7F"/>
    <w:rsid w:val="00395FBC"/>
    <w:rsid w:val="0039614A"/>
    <w:rsid w:val="003967B1"/>
    <w:rsid w:val="00396916"/>
    <w:rsid w:val="00396989"/>
    <w:rsid w:val="00396AA0"/>
    <w:rsid w:val="00396D19"/>
    <w:rsid w:val="0039751A"/>
    <w:rsid w:val="0039759E"/>
    <w:rsid w:val="003979FA"/>
    <w:rsid w:val="00397BBD"/>
    <w:rsid w:val="003A007D"/>
    <w:rsid w:val="003A019F"/>
    <w:rsid w:val="003A0871"/>
    <w:rsid w:val="003A08AE"/>
    <w:rsid w:val="003A0C00"/>
    <w:rsid w:val="003A0CF3"/>
    <w:rsid w:val="003A0D3A"/>
    <w:rsid w:val="003A1A0A"/>
    <w:rsid w:val="003A1C3C"/>
    <w:rsid w:val="003A1CC9"/>
    <w:rsid w:val="003A1DA7"/>
    <w:rsid w:val="003A2335"/>
    <w:rsid w:val="003A270A"/>
    <w:rsid w:val="003A27B2"/>
    <w:rsid w:val="003A2C10"/>
    <w:rsid w:val="003A2C3F"/>
    <w:rsid w:val="003A2D1D"/>
    <w:rsid w:val="003A2EFA"/>
    <w:rsid w:val="003A2F3B"/>
    <w:rsid w:val="003A3078"/>
    <w:rsid w:val="003A3163"/>
    <w:rsid w:val="003A33C3"/>
    <w:rsid w:val="003A36D2"/>
    <w:rsid w:val="003A3926"/>
    <w:rsid w:val="003A3B99"/>
    <w:rsid w:val="003A3C3D"/>
    <w:rsid w:val="003A3E38"/>
    <w:rsid w:val="003A4366"/>
    <w:rsid w:val="003A4476"/>
    <w:rsid w:val="003A46FC"/>
    <w:rsid w:val="003A4A58"/>
    <w:rsid w:val="003A565C"/>
    <w:rsid w:val="003A6666"/>
    <w:rsid w:val="003A68F8"/>
    <w:rsid w:val="003A6ADE"/>
    <w:rsid w:val="003A6D16"/>
    <w:rsid w:val="003A6D26"/>
    <w:rsid w:val="003A6D39"/>
    <w:rsid w:val="003A6D60"/>
    <w:rsid w:val="003A6DDF"/>
    <w:rsid w:val="003A6FCF"/>
    <w:rsid w:val="003A7204"/>
    <w:rsid w:val="003A7282"/>
    <w:rsid w:val="003A74FE"/>
    <w:rsid w:val="003A78BE"/>
    <w:rsid w:val="003A78CD"/>
    <w:rsid w:val="003A7AB3"/>
    <w:rsid w:val="003A7B1E"/>
    <w:rsid w:val="003A7BC8"/>
    <w:rsid w:val="003A7BF8"/>
    <w:rsid w:val="003B0272"/>
    <w:rsid w:val="003B0713"/>
    <w:rsid w:val="003B0FE6"/>
    <w:rsid w:val="003B11DA"/>
    <w:rsid w:val="003B15C7"/>
    <w:rsid w:val="003B16D3"/>
    <w:rsid w:val="003B188F"/>
    <w:rsid w:val="003B1935"/>
    <w:rsid w:val="003B1B17"/>
    <w:rsid w:val="003B1C72"/>
    <w:rsid w:val="003B1D30"/>
    <w:rsid w:val="003B1D76"/>
    <w:rsid w:val="003B1EF9"/>
    <w:rsid w:val="003B2055"/>
    <w:rsid w:val="003B24A9"/>
    <w:rsid w:val="003B26B5"/>
    <w:rsid w:val="003B2867"/>
    <w:rsid w:val="003B2C27"/>
    <w:rsid w:val="003B2CF1"/>
    <w:rsid w:val="003B2F74"/>
    <w:rsid w:val="003B301F"/>
    <w:rsid w:val="003B3673"/>
    <w:rsid w:val="003B36E0"/>
    <w:rsid w:val="003B36F5"/>
    <w:rsid w:val="003B39B3"/>
    <w:rsid w:val="003B3E24"/>
    <w:rsid w:val="003B4398"/>
    <w:rsid w:val="003B47C5"/>
    <w:rsid w:val="003B4AC7"/>
    <w:rsid w:val="003B4CEC"/>
    <w:rsid w:val="003B5555"/>
    <w:rsid w:val="003B57EE"/>
    <w:rsid w:val="003B586A"/>
    <w:rsid w:val="003B5A73"/>
    <w:rsid w:val="003B6051"/>
    <w:rsid w:val="003B60AE"/>
    <w:rsid w:val="003B6609"/>
    <w:rsid w:val="003B6617"/>
    <w:rsid w:val="003B675C"/>
    <w:rsid w:val="003B6BEE"/>
    <w:rsid w:val="003B6D33"/>
    <w:rsid w:val="003B6DB8"/>
    <w:rsid w:val="003B7919"/>
    <w:rsid w:val="003B7A18"/>
    <w:rsid w:val="003B7A89"/>
    <w:rsid w:val="003B7AA2"/>
    <w:rsid w:val="003B7AC6"/>
    <w:rsid w:val="003B7CA9"/>
    <w:rsid w:val="003B7EFA"/>
    <w:rsid w:val="003C0078"/>
    <w:rsid w:val="003C02E8"/>
    <w:rsid w:val="003C035B"/>
    <w:rsid w:val="003C0548"/>
    <w:rsid w:val="003C05D5"/>
    <w:rsid w:val="003C0BCB"/>
    <w:rsid w:val="003C0D27"/>
    <w:rsid w:val="003C0F32"/>
    <w:rsid w:val="003C136B"/>
    <w:rsid w:val="003C1384"/>
    <w:rsid w:val="003C139D"/>
    <w:rsid w:val="003C18FF"/>
    <w:rsid w:val="003C1A63"/>
    <w:rsid w:val="003C1B2F"/>
    <w:rsid w:val="003C1C71"/>
    <w:rsid w:val="003C1F5C"/>
    <w:rsid w:val="003C217A"/>
    <w:rsid w:val="003C2424"/>
    <w:rsid w:val="003C2451"/>
    <w:rsid w:val="003C25A2"/>
    <w:rsid w:val="003C25BD"/>
    <w:rsid w:val="003C29DE"/>
    <w:rsid w:val="003C2BE8"/>
    <w:rsid w:val="003C2C62"/>
    <w:rsid w:val="003C2E4F"/>
    <w:rsid w:val="003C30F7"/>
    <w:rsid w:val="003C32FA"/>
    <w:rsid w:val="003C3534"/>
    <w:rsid w:val="003C3598"/>
    <w:rsid w:val="003C35F7"/>
    <w:rsid w:val="003C3DB5"/>
    <w:rsid w:val="003C3DB8"/>
    <w:rsid w:val="003C3E59"/>
    <w:rsid w:val="003C405F"/>
    <w:rsid w:val="003C471E"/>
    <w:rsid w:val="003C4911"/>
    <w:rsid w:val="003C4A20"/>
    <w:rsid w:val="003C4B84"/>
    <w:rsid w:val="003C4CF0"/>
    <w:rsid w:val="003C4D48"/>
    <w:rsid w:val="003C5016"/>
    <w:rsid w:val="003C5308"/>
    <w:rsid w:val="003C5461"/>
    <w:rsid w:val="003C55E2"/>
    <w:rsid w:val="003C5675"/>
    <w:rsid w:val="003C5942"/>
    <w:rsid w:val="003C5CEA"/>
    <w:rsid w:val="003C5D50"/>
    <w:rsid w:val="003C60FB"/>
    <w:rsid w:val="003C621A"/>
    <w:rsid w:val="003C63F1"/>
    <w:rsid w:val="003C6765"/>
    <w:rsid w:val="003C6A12"/>
    <w:rsid w:val="003C6B36"/>
    <w:rsid w:val="003C6C77"/>
    <w:rsid w:val="003C7055"/>
    <w:rsid w:val="003C71B9"/>
    <w:rsid w:val="003C721C"/>
    <w:rsid w:val="003C7326"/>
    <w:rsid w:val="003C745E"/>
    <w:rsid w:val="003C76D2"/>
    <w:rsid w:val="003C77B5"/>
    <w:rsid w:val="003C7A58"/>
    <w:rsid w:val="003C7AD7"/>
    <w:rsid w:val="003C7F79"/>
    <w:rsid w:val="003D0005"/>
    <w:rsid w:val="003D000E"/>
    <w:rsid w:val="003D00C5"/>
    <w:rsid w:val="003D01A7"/>
    <w:rsid w:val="003D04F4"/>
    <w:rsid w:val="003D0588"/>
    <w:rsid w:val="003D0768"/>
    <w:rsid w:val="003D0B8F"/>
    <w:rsid w:val="003D0BEC"/>
    <w:rsid w:val="003D1361"/>
    <w:rsid w:val="003D139E"/>
    <w:rsid w:val="003D168B"/>
    <w:rsid w:val="003D1879"/>
    <w:rsid w:val="003D1999"/>
    <w:rsid w:val="003D1D2E"/>
    <w:rsid w:val="003D2033"/>
    <w:rsid w:val="003D204E"/>
    <w:rsid w:val="003D224F"/>
    <w:rsid w:val="003D24DE"/>
    <w:rsid w:val="003D2695"/>
    <w:rsid w:val="003D29EE"/>
    <w:rsid w:val="003D2BB5"/>
    <w:rsid w:val="003D2E1E"/>
    <w:rsid w:val="003D304A"/>
    <w:rsid w:val="003D31C0"/>
    <w:rsid w:val="003D3543"/>
    <w:rsid w:val="003D364F"/>
    <w:rsid w:val="003D36C4"/>
    <w:rsid w:val="003D36CC"/>
    <w:rsid w:val="003D382B"/>
    <w:rsid w:val="003D3A66"/>
    <w:rsid w:val="003D3A79"/>
    <w:rsid w:val="003D3B18"/>
    <w:rsid w:val="003D3C78"/>
    <w:rsid w:val="003D3EDD"/>
    <w:rsid w:val="003D3FE6"/>
    <w:rsid w:val="003D4333"/>
    <w:rsid w:val="003D4B49"/>
    <w:rsid w:val="003D4C37"/>
    <w:rsid w:val="003D4CB4"/>
    <w:rsid w:val="003D4DB2"/>
    <w:rsid w:val="003D501B"/>
    <w:rsid w:val="003D50DF"/>
    <w:rsid w:val="003D5759"/>
    <w:rsid w:val="003D575E"/>
    <w:rsid w:val="003D5773"/>
    <w:rsid w:val="003D58C0"/>
    <w:rsid w:val="003D5ADA"/>
    <w:rsid w:val="003D5C5C"/>
    <w:rsid w:val="003D5DC8"/>
    <w:rsid w:val="003D5E56"/>
    <w:rsid w:val="003D6111"/>
    <w:rsid w:val="003D633A"/>
    <w:rsid w:val="003D633E"/>
    <w:rsid w:val="003D64E0"/>
    <w:rsid w:val="003D6696"/>
    <w:rsid w:val="003D6734"/>
    <w:rsid w:val="003D6CFF"/>
    <w:rsid w:val="003D6DD3"/>
    <w:rsid w:val="003D76ED"/>
    <w:rsid w:val="003D7824"/>
    <w:rsid w:val="003D7C67"/>
    <w:rsid w:val="003D7DEC"/>
    <w:rsid w:val="003E0A6A"/>
    <w:rsid w:val="003E0BD6"/>
    <w:rsid w:val="003E1157"/>
    <w:rsid w:val="003E11A3"/>
    <w:rsid w:val="003E1262"/>
    <w:rsid w:val="003E1439"/>
    <w:rsid w:val="003E16EC"/>
    <w:rsid w:val="003E181D"/>
    <w:rsid w:val="003E1966"/>
    <w:rsid w:val="003E1BD3"/>
    <w:rsid w:val="003E1C7D"/>
    <w:rsid w:val="003E1DDF"/>
    <w:rsid w:val="003E1E35"/>
    <w:rsid w:val="003E2CE7"/>
    <w:rsid w:val="003E34C0"/>
    <w:rsid w:val="003E355C"/>
    <w:rsid w:val="003E36C7"/>
    <w:rsid w:val="003E3883"/>
    <w:rsid w:val="003E3C8B"/>
    <w:rsid w:val="003E4006"/>
    <w:rsid w:val="003E426B"/>
    <w:rsid w:val="003E433C"/>
    <w:rsid w:val="003E45D4"/>
    <w:rsid w:val="003E471C"/>
    <w:rsid w:val="003E4796"/>
    <w:rsid w:val="003E4A73"/>
    <w:rsid w:val="003E4B68"/>
    <w:rsid w:val="003E4F4F"/>
    <w:rsid w:val="003E508A"/>
    <w:rsid w:val="003E5215"/>
    <w:rsid w:val="003E528E"/>
    <w:rsid w:val="003E583A"/>
    <w:rsid w:val="003E58AC"/>
    <w:rsid w:val="003E59E3"/>
    <w:rsid w:val="003E5B7C"/>
    <w:rsid w:val="003E5C53"/>
    <w:rsid w:val="003E5C5A"/>
    <w:rsid w:val="003E5D8A"/>
    <w:rsid w:val="003E5FE5"/>
    <w:rsid w:val="003E627C"/>
    <w:rsid w:val="003E6405"/>
    <w:rsid w:val="003E64AF"/>
    <w:rsid w:val="003E668C"/>
    <w:rsid w:val="003E6760"/>
    <w:rsid w:val="003E6BC3"/>
    <w:rsid w:val="003E6C29"/>
    <w:rsid w:val="003E765C"/>
    <w:rsid w:val="003E76F7"/>
    <w:rsid w:val="003E7A3F"/>
    <w:rsid w:val="003E7A9C"/>
    <w:rsid w:val="003E7CFE"/>
    <w:rsid w:val="003E7D94"/>
    <w:rsid w:val="003EB88A"/>
    <w:rsid w:val="003F0014"/>
    <w:rsid w:val="003F0305"/>
    <w:rsid w:val="003F034D"/>
    <w:rsid w:val="003F0922"/>
    <w:rsid w:val="003F0926"/>
    <w:rsid w:val="003F0B94"/>
    <w:rsid w:val="003F0CC8"/>
    <w:rsid w:val="003F0EAD"/>
    <w:rsid w:val="003F157C"/>
    <w:rsid w:val="003F1582"/>
    <w:rsid w:val="003F15DA"/>
    <w:rsid w:val="003F176F"/>
    <w:rsid w:val="003F1875"/>
    <w:rsid w:val="003F18A9"/>
    <w:rsid w:val="003F1ACB"/>
    <w:rsid w:val="003F1EC2"/>
    <w:rsid w:val="003F1EFA"/>
    <w:rsid w:val="003F24FE"/>
    <w:rsid w:val="003F272F"/>
    <w:rsid w:val="003F2B3E"/>
    <w:rsid w:val="003F2DDC"/>
    <w:rsid w:val="003F31BA"/>
    <w:rsid w:val="003F331A"/>
    <w:rsid w:val="003F3327"/>
    <w:rsid w:val="003F336E"/>
    <w:rsid w:val="003F341D"/>
    <w:rsid w:val="003F3A24"/>
    <w:rsid w:val="003F40F6"/>
    <w:rsid w:val="003F44B5"/>
    <w:rsid w:val="003F44C0"/>
    <w:rsid w:val="003F4670"/>
    <w:rsid w:val="003F486B"/>
    <w:rsid w:val="003F4BAB"/>
    <w:rsid w:val="003F4C16"/>
    <w:rsid w:val="003F520C"/>
    <w:rsid w:val="003F54F4"/>
    <w:rsid w:val="003F59B4"/>
    <w:rsid w:val="003F59D8"/>
    <w:rsid w:val="003F5BD7"/>
    <w:rsid w:val="003F5C9E"/>
    <w:rsid w:val="003F5E06"/>
    <w:rsid w:val="003F6025"/>
    <w:rsid w:val="003F6162"/>
    <w:rsid w:val="003F61BB"/>
    <w:rsid w:val="003F62FA"/>
    <w:rsid w:val="003F644A"/>
    <w:rsid w:val="003F65CA"/>
    <w:rsid w:val="003F65FB"/>
    <w:rsid w:val="003F663E"/>
    <w:rsid w:val="003F66C6"/>
    <w:rsid w:val="003F675B"/>
    <w:rsid w:val="003F6A00"/>
    <w:rsid w:val="003F6AA2"/>
    <w:rsid w:val="003F6CC6"/>
    <w:rsid w:val="003F6D33"/>
    <w:rsid w:val="003F6D34"/>
    <w:rsid w:val="003F7035"/>
    <w:rsid w:val="003F7098"/>
    <w:rsid w:val="003F71EA"/>
    <w:rsid w:val="003F75BC"/>
    <w:rsid w:val="003F7A79"/>
    <w:rsid w:val="003F7A9B"/>
    <w:rsid w:val="003F7BAD"/>
    <w:rsid w:val="003F7D03"/>
    <w:rsid w:val="003F7F70"/>
    <w:rsid w:val="004002E4"/>
    <w:rsid w:val="00400349"/>
    <w:rsid w:val="004004B0"/>
    <w:rsid w:val="00401023"/>
    <w:rsid w:val="004011A7"/>
    <w:rsid w:val="00401511"/>
    <w:rsid w:val="00401547"/>
    <w:rsid w:val="004019FF"/>
    <w:rsid w:val="00401EF2"/>
    <w:rsid w:val="0040204C"/>
    <w:rsid w:val="0040230C"/>
    <w:rsid w:val="00402963"/>
    <w:rsid w:val="00402B48"/>
    <w:rsid w:val="00402B54"/>
    <w:rsid w:val="00402BA4"/>
    <w:rsid w:val="00402F9D"/>
    <w:rsid w:val="0040304F"/>
    <w:rsid w:val="004030C8"/>
    <w:rsid w:val="00403127"/>
    <w:rsid w:val="00403200"/>
    <w:rsid w:val="00403296"/>
    <w:rsid w:val="004033C6"/>
    <w:rsid w:val="0040398A"/>
    <w:rsid w:val="00403A2B"/>
    <w:rsid w:val="00403AE7"/>
    <w:rsid w:val="00403AEC"/>
    <w:rsid w:val="00403BE8"/>
    <w:rsid w:val="00403C6B"/>
    <w:rsid w:val="00404047"/>
    <w:rsid w:val="00404098"/>
    <w:rsid w:val="00404421"/>
    <w:rsid w:val="00404703"/>
    <w:rsid w:val="00404A28"/>
    <w:rsid w:val="00404AE6"/>
    <w:rsid w:val="00404CC6"/>
    <w:rsid w:val="00404D03"/>
    <w:rsid w:val="004051C9"/>
    <w:rsid w:val="004052BC"/>
    <w:rsid w:val="00405900"/>
    <w:rsid w:val="004059CA"/>
    <w:rsid w:val="004060C7"/>
    <w:rsid w:val="004060DC"/>
    <w:rsid w:val="004063E0"/>
    <w:rsid w:val="004067DD"/>
    <w:rsid w:val="004068D5"/>
    <w:rsid w:val="00406B41"/>
    <w:rsid w:val="00406BF6"/>
    <w:rsid w:val="004071EA"/>
    <w:rsid w:val="0040748C"/>
    <w:rsid w:val="00407A3F"/>
    <w:rsid w:val="00407A8E"/>
    <w:rsid w:val="00407B25"/>
    <w:rsid w:val="00407CF3"/>
    <w:rsid w:val="00410091"/>
    <w:rsid w:val="0041038C"/>
    <w:rsid w:val="004103C9"/>
    <w:rsid w:val="00410437"/>
    <w:rsid w:val="00410898"/>
    <w:rsid w:val="004109CB"/>
    <w:rsid w:val="00410BC6"/>
    <w:rsid w:val="00410F02"/>
    <w:rsid w:val="00411244"/>
    <w:rsid w:val="004114A5"/>
    <w:rsid w:val="0041185E"/>
    <w:rsid w:val="00411BC7"/>
    <w:rsid w:val="00411D2E"/>
    <w:rsid w:val="00411E55"/>
    <w:rsid w:val="0041204D"/>
    <w:rsid w:val="004120C4"/>
    <w:rsid w:val="004120D2"/>
    <w:rsid w:val="004120F4"/>
    <w:rsid w:val="00412581"/>
    <w:rsid w:val="00412710"/>
    <w:rsid w:val="0041284F"/>
    <w:rsid w:val="004129AA"/>
    <w:rsid w:val="00412A0B"/>
    <w:rsid w:val="00412C79"/>
    <w:rsid w:val="00412DEF"/>
    <w:rsid w:val="00412E6A"/>
    <w:rsid w:val="0041336A"/>
    <w:rsid w:val="004133D6"/>
    <w:rsid w:val="0041367C"/>
    <w:rsid w:val="00413ADC"/>
    <w:rsid w:val="00413BCB"/>
    <w:rsid w:val="00413CB3"/>
    <w:rsid w:val="00413DDE"/>
    <w:rsid w:val="00413E49"/>
    <w:rsid w:val="00414556"/>
    <w:rsid w:val="0041459D"/>
    <w:rsid w:val="00414E8B"/>
    <w:rsid w:val="00415103"/>
    <w:rsid w:val="0041515F"/>
    <w:rsid w:val="004152C6"/>
    <w:rsid w:val="004155B4"/>
    <w:rsid w:val="0041590E"/>
    <w:rsid w:val="00415C43"/>
    <w:rsid w:val="00416108"/>
    <w:rsid w:val="004164F9"/>
    <w:rsid w:val="0041670B"/>
    <w:rsid w:val="00416773"/>
    <w:rsid w:val="004168E4"/>
    <w:rsid w:val="00416A03"/>
    <w:rsid w:val="00416C52"/>
    <w:rsid w:val="00416E1C"/>
    <w:rsid w:val="00416E7A"/>
    <w:rsid w:val="00416FDE"/>
    <w:rsid w:val="00417028"/>
    <w:rsid w:val="00417066"/>
    <w:rsid w:val="00417595"/>
    <w:rsid w:val="0041779A"/>
    <w:rsid w:val="004178EA"/>
    <w:rsid w:val="00417949"/>
    <w:rsid w:val="00417A71"/>
    <w:rsid w:val="00417CB9"/>
    <w:rsid w:val="00420176"/>
    <w:rsid w:val="0042027C"/>
    <w:rsid w:val="004202CD"/>
    <w:rsid w:val="00420575"/>
    <w:rsid w:val="004209C8"/>
    <w:rsid w:val="00420B69"/>
    <w:rsid w:val="00420C11"/>
    <w:rsid w:val="00420DCA"/>
    <w:rsid w:val="00421321"/>
    <w:rsid w:val="00421463"/>
    <w:rsid w:val="004217C7"/>
    <w:rsid w:val="00422074"/>
    <w:rsid w:val="0042240C"/>
    <w:rsid w:val="004224F5"/>
    <w:rsid w:val="004225A0"/>
    <w:rsid w:val="0042280C"/>
    <w:rsid w:val="004229DD"/>
    <w:rsid w:val="00422A33"/>
    <w:rsid w:val="00422D25"/>
    <w:rsid w:val="00422DE2"/>
    <w:rsid w:val="00423107"/>
    <w:rsid w:val="00423116"/>
    <w:rsid w:val="0042314D"/>
    <w:rsid w:val="00423285"/>
    <w:rsid w:val="0042329A"/>
    <w:rsid w:val="004233EA"/>
    <w:rsid w:val="00423510"/>
    <w:rsid w:val="004238BB"/>
    <w:rsid w:val="004239ED"/>
    <w:rsid w:val="00423A95"/>
    <w:rsid w:val="00423DD6"/>
    <w:rsid w:val="00423ED8"/>
    <w:rsid w:val="00424311"/>
    <w:rsid w:val="004246D1"/>
    <w:rsid w:val="004248A2"/>
    <w:rsid w:val="00424B00"/>
    <w:rsid w:val="00425489"/>
    <w:rsid w:val="004257EB"/>
    <w:rsid w:val="00425A40"/>
    <w:rsid w:val="00425A63"/>
    <w:rsid w:val="00426935"/>
    <w:rsid w:val="00426C16"/>
    <w:rsid w:val="00426E6F"/>
    <w:rsid w:val="0042702E"/>
    <w:rsid w:val="0042706A"/>
    <w:rsid w:val="004270A7"/>
    <w:rsid w:val="004270ED"/>
    <w:rsid w:val="00427186"/>
    <w:rsid w:val="00427262"/>
    <w:rsid w:val="004276F4"/>
    <w:rsid w:val="00427F48"/>
    <w:rsid w:val="004300D8"/>
    <w:rsid w:val="004305B1"/>
    <w:rsid w:val="004307EE"/>
    <w:rsid w:val="00430945"/>
    <w:rsid w:val="00430D25"/>
    <w:rsid w:val="00430DEF"/>
    <w:rsid w:val="00431035"/>
    <w:rsid w:val="00431070"/>
    <w:rsid w:val="00431100"/>
    <w:rsid w:val="0043121D"/>
    <w:rsid w:val="0043122B"/>
    <w:rsid w:val="0043130E"/>
    <w:rsid w:val="00431517"/>
    <w:rsid w:val="0043171C"/>
    <w:rsid w:val="00431722"/>
    <w:rsid w:val="00431740"/>
    <w:rsid w:val="00431835"/>
    <w:rsid w:val="00431EAA"/>
    <w:rsid w:val="00432085"/>
    <w:rsid w:val="004324B3"/>
    <w:rsid w:val="004328BD"/>
    <w:rsid w:val="00432BF8"/>
    <w:rsid w:val="00432C11"/>
    <w:rsid w:val="00432F99"/>
    <w:rsid w:val="00433087"/>
    <w:rsid w:val="004332EC"/>
    <w:rsid w:val="00433504"/>
    <w:rsid w:val="00433C3A"/>
    <w:rsid w:val="00433E9E"/>
    <w:rsid w:val="00434003"/>
    <w:rsid w:val="00434703"/>
    <w:rsid w:val="004348DD"/>
    <w:rsid w:val="004348DF"/>
    <w:rsid w:val="004349FF"/>
    <w:rsid w:val="00434AF4"/>
    <w:rsid w:val="00434B92"/>
    <w:rsid w:val="00434FFD"/>
    <w:rsid w:val="0043526F"/>
    <w:rsid w:val="004358AF"/>
    <w:rsid w:val="00435C2B"/>
    <w:rsid w:val="0043633E"/>
    <w:rsid w:val="00436555"/>
    <w:rsid w:val="00436A71"/>
    <w:rsid w:val="00436C57"/>
    <w:rsid w:val="00436CC6"/>
    <w:rsid w:val="00436DE7"/>
    <w:rsid w:val="00436F50"/>
    <w:rsid w:val="00436F8C"/>
    <w:rsid w:val="0043707C"/>
    <w:rsid w:val="00437362"/>
    <w:rsid w:val="004373FE"/>
    <w:rsid w:val="004374F1"/>
    <w:rsid w:val="00437817"/>
    <w:rsid w:val="0043795D"/>
    <w:rsid w:val="00437B4A"/>
    <w:rsid w:val="00437CA6"/>
    <w:rsid w:val="00437CE6"/>
    <w:rsid w:val="00437DD6"/>
    <w:rsid w:val="00440013"/>
    <w:rsid w:val="004408DC"/>
    <w:rsid w:val="0044093E"/>
    <w:rsid w:val="00440C9C"/>
    <w:rsid w:val="00440D86"/>
    <w:rsid w:val="0044118D"/>
    <w:rsid w:val="004412B8"/>
    <w:rsid w:val="004412E5"/>
    <w:rsid w:val="00441497"/>
    <w:rsid w:val="004414BC"/>
    <w:rsid w:val="004416A3"/>
    <w:rsid w:val="0044180A"/>
    <w:rsid w:val="0044180B"/>
    <w:rsid w:val="0044183A"/>
    <w:rsid w:val="0044190E"/>
    <w:rsid w:val="0044197D"/>
    <w:rsid w:val="00441A5A"/>
    <w:rsid w:val="00441A9A"/>
    <w:rsid w:val="00441E4F"/>
    <w:rsid w:val="00441F6B"/>
    <w:rsid w:val="00442137"/>
    <w:rsid w:val="0044240D"/>
    <w:rsid w:val="0044253C"/>
    <w:rsid w:val="004429DF"/>
    <w:rsid w:val="00442AF5"/>
    <w:rsid w:val="00442D9C"/>
    <w:rsid w:val="0044301F"/>
    <w:rsid w:val="004430FB"/>
    <w:rsid w:val="00443399"/>
    <w:rsid w:val="004434F7"/>
    <w:rsid w:val="0044376E"/>
    <w:rsid w:val="004439D0"/>
    <w:rsid w:val="00443BD7"/>
    <w:rsid w:val="00443BDE"/>
    <w:rsid w:val="00443D3E"/>
    <w:rsid w:val="00443D92"/>
    <w:rsid w:val="0044416F"/>
    <w:rsid w:val="00444192"/>
    <w:rsid w:val="004443E7"/>
    <w:rsid w:val="0044440B"/>
    <w:rsid w:val="004445DC"/>
    <w:rsid w:val="004448F0"/>
    <w:rsid w:val="00444D69"/>
    <w:rsid w:val="00444FC4"/>
    <w:rsid w:val="0044513F"/>
    <w:rsid w:val="004451BF"/>
    <w:rsid w:val="00445503"/>
    <w:rsid w:val="0044554E"/>
    <w:rsid w:val="0044614A"/>
    <w:rsid w:val="004461B9"/>
    <w:rsid w:val="004462E0"/>
    <w:rsid w:val="00446665"/>
    <w:rsid w:val="00446718"/>
    <w:rsid w:val="004469C0"/>
    <w:rsid w:val="00446B04"/>
    <w:rsid w:val="00446E24"/>
    <w:rsid w:val="00447092"/>
    <w:rsid w:val="0044731B"/>
    <w:rsid w:val="00447426"/>
    <w:rsid w:val="00447B80"/>
    <w:rsid w:val="00447B9E"/>
    <w:rsid w:val="00450052"/>
    <w:rsid w:val="00450780"/>
    <w:rsid w:val="00450B7E"/>
    <w:rsid w:val="00450E1C"/>
    <w:rsid w:val="00450E51"/>
    <w:rsid w:val="00451378"/>
    <w:rsid w:val="00451551"/>
    <w:rsid w:val="00451617"/>
    <w:rsid w:val="00451756"/>
    <w:rsid w:val="00451AD6"/>
    <w:rsid w:val="00451B07"/>
    <w:rsid w:val="00451E8B"/>
    <w:rsid w:val="00451EE9"/>
    <w:rsid w:val="004520AD"/>
    <w:rsid w:val="0045242B"/>
    <w:rsid w:val="004528E4"/>
    <w:rsid w:val="00452DA7"/>
    <w:rsid w:val="0045337F"/>
    <w:rsid w:val="00453647"/>
    <w:rsid w:val="00453B79"/>
    <w:rsid w:val="00453BC5"/>
    <w:rsid w:val="00453BFD"/>
    <w:rsid w:val="00453E9E"/>
    <w:rsid w:val="00453FCF"/>
    <w:rsid w:val="004542DC"/>
    <w:rsid w:val="00454720"/>
    <w:rsid w:val="004547EA"/>
    <w:rsid w:val="00454869"/>
    <w:rsid w:val="0045486B"/>
    <w:rsid w:val="00454A03"/>
    <w:rsid w:val="00454C56"/>
    <w:rsid w:val="00454D63"/>
    <w:rsid w:val="004552F8"/>
    <w:rsid w:val="00455555"/>
    <w:rsid w:val="004557BD"/>
    <w:rsid w:val="0045599F"/>
    <w:rsid w:val="00455C75"/>
    <w:rsid w:val="00455E41"/>
    <w:rsid w:val="00455E56"/>
    <w:rsid w:val="004560C4"/>
    <w:rsid w:val="004563D6"/>
    <w:rsid w:val="004566A7"/>
    <w:rsid w:val="00456AE0"/>
    <w:rsid w:val="00456F25"/>
    <w:rsid w:val="0045713E"/>
    <w:rsid w:val="004571FA"/>
    <w:rsid w:val="0045726C"/>
    <w:rsid w:val="00457538"/>
    <w:rsid w:val="00457AA4"/>
    <w:rsid w:val="00457C15"/>
    <w:rsid w:val="00457CF4"/>
    <w:rsid w:val="00457D06"/>
    <w:rsid w:val="0045B5CE"/>
    <w:rsid w:val="00460051"/>
    <w:rsid w:val="00460272"/>
    <w:rsid w:val="004603F8"/>
    <w:rsid w:val="00460475"/>
    <w:rsid w:val="0046059E"/>
    <w:rsid w:val="00460C1A"/>
    <w:rsid w:val="00460F40"/>
    <w:rsid w:val="00460FEE"/>
    <w:rsid w:val="004615C0"/>
    <w:rsid w:val="0046188B"/>
    <w:rsid w:val="00461BB8"/>
    <w:rsid w:val="00461C15"/>
    <w:rsid w:val="00461F15"/>
    <w:rsid w:val="004621A0"/>
    <w:rsid w:val="0046259E"/>
    <w:rsid w:val="0046285B"/>
    <w:rsid w:val="00462DBA"/>
    <w:rsid w:val="00462E45"/>
    <w:rsid w:val="00462E7E"/>
    <w:rsid w:val="004631BA"/>
    <w:rsid w:val="00463234"/>
    <w:rsid w:val="004632AD"/>
    <w:rsid w:val="00463433"/>
    <w:rsid w:val="0046350A"/>
    <w:rsid w:val="0046386D"/>
    <w:rsid w:val="004638B9"/>
    <w:rsid w:val="00463900"/>
    <w:rsid w:val="00463BE6"/>
    <w:rsid w:val="00463C6D"/>
    <w:rsid w:val="00463D82"/>
    <w:rsid w:val="004644F8"/>
    <w:rsid w:val="004647D4"/>
    <w:rsid w:val="0046499B"/>
    <w:rsid w:val="00464B17"/>
    <w:rsid w:val="00464B42"/>
    <w:rsid w:val="00464B77"/>
    <w:rsid w:val="00464DBA"/>
    <w:rsid w:val="00464E13"/>
    <w:rsid w:val="00464E8B"/>
    <w:rsid w:val="00464EE3"/>
    <w:rsid w:val="004650A3"/>
    <w:rsid w:val="004650B5"/>
    <w:rsid w:val="004653BB"/>
    <w:rsid w:val="004658DA"/>
    <w:rsid w:val="00465A81"/>
    <w:rsid w:val="00465B11"/>
    <w:rsid w:val="00465BE1"/>
    <w:rsid w:val="00465DDA"/>
    <w:rsid w:val="00465FE6"/>
    <w:rsid w:val="004661FF"/>
    <w:rsid w:val="004662DD"/>
    <w:rsid w:val="00466482"/>
    <w:rsid w:val="00466503"/>
    <w:rsid w:val="00466538"/>
    <w:rsid w:val="00466569"/>
    <w:rsid w:val="00466621"/>
    <w:rsid w:val="00466902"/>
    <w:rsid w:val="00466914"/>
    <w:rsid w:val="00466B16"/>
    <w:rsid w:val="00466CB9"/>
    <w:rsid w:val="00466CFA"/>
    <w:rsid w:val="00466E1C"/>
    <w:rsid w:val="004671A6"/>
    <w:rsid w:val="00467389"/>
    <w:rsid w:val="00467509"/>
    <w:rsid w:val="00467696"/>
    <w:rsid w:val="0046784A"/>
    <w:rsid w:val="0046795F"/>
    <w:rsid w:val="00467A49"/>
    <w:rsid w:val="00467C66"/>
    <w:rsid w:val="00467CCD"/>
    <w:rsid w:val="00467E23"/>
    <w:rsid w:val="0047007C"/>
    <w:rsid w:val="00470331"/>
    <w:rsid w:val="004706AB"/>
    <w:rsid w:val="004706C6"/>
    <w:rsid w:val="00470AA4"/>
    <w:rsid w:val="00470BA7"/>
    <w:rsid w:val="00470C2B"/>
    <w:rsid w:val="00470D24"/>
    <w:rsid w:val="00470E1E"/>
    <w:rsid w:val="00470E38"/>
    <w:rsid w:val="00470F02"/>
    <w:rsid w:val="004712C0"/>
    <w:rsid w:val="004715B8"/>
    <w:rsid w:val="004717E0"/>
    <w:rsid w:val="00471889"/>
    <w:rsid w:val="00471FB6"/>
    <w:rsid w:val="004720E0"/>
    <w:rsid w:val="00472111"/>
    <w:rsid w:val="004725F9"/>
    <w:rsid w:val="00472977"/>
    <w:rsid w:val="00472A6F"/>
    <w:rsid w:val="00473121"/>
    <w:rsid w:val="004734F1"/>
    <w:rsid w:val="004737AB"/>
    <w:rsid w:val="004737E8"/>
    <w:rsid w:val="00473AF1"/>
    <w:rsid w:val="00473C4B"/>
    <w:rsid w:val="00473D00"/>
    <w:rsid w:val="00473E2E"/>
    <w:rsid w:val="00474196"/>
    <w:rsid w:val="00474667"/>
    <w:rsid w:val="00474727"/>
    <w:rsid w:val="00474743"/>
    <w:rsid w:val="004747D5"/>
    <w:rsid w:val="004749C5"/>
    <w:rsid w:val="00474D9C"/>
    <w:rsid w:val="00474E2A"/>
    <w:rsid w:val="00474ED2"/>
    <w:rsid w:val="00474F68"/>
    <w:rsid w:val="00475087"/>
    <w:rsid w:val="0047519A"/>
    <w:rsid w:val="004753E8"/>
    <w:rsid w:val="004753EC"/>
    <w:rsid w:val="004755D0"/>
    <w:rsid w:val="0047588B"/>
    <w:rsid w:val="00475A4F"/>
    <w:rsid w:val="00475A50"/>
    <w:rsid w:val="00475F32"/>
    <w:rsid w:val="0047608B"/>
    <w:rsid w:val="004760A7"/>
    <w:rsid w:val="0047656B"/>
    <w:rsid w:val="00476E31"/>
    <w:rsid w:val="00476FC5"/>
    <w:rsid w:val="00477070"/>
    <w:rsid w:val="004771AE"/>
    <w:rsid w:val="004771F3"/>
    <w:rsid w:val="004772E1"/>
    <w:rsid w:val="004773DC"/>
    <w:rsid w:val="00477409"/>
    <w:rsid w:val="00477419"/>
    <w:rsid w:val="0047795E"/>
    <w:rsid w:val="00477D9E"/>
    <w:rsid w:val="00477E48"/>
    <w:rsid w:val="0048048C"/>
    <w:rsid w:val="004805D0"/>
    <w:rsid w:val="004806EE"/>
    <w:rsid w:val="00480923"/>
    <w:rsid w:val="00480931"/>
    <w:rsid w:val="004809A7"/>
    <w:rsid w:val="004817D6"/>
    <w:rsid w:val="00481B7E"/>
    <w:rsid w:val="00482318"/>
    <w:rsid w:val="004825B3"/>
    <w:rsid w:val="0048265B"/>
    <w:rsid w:val="00482859"/>
    <w:rsid w:val="0048291A"/>
    <w:rsid w:val="004829C2"/>
    <w:rsid w:val="00482B77"/>
    <w:rsid w:val="00482BB1"/>
    <w:rsid w:val="00482BC7"/>
    <w:rsid w:val="00482CF2"/>
    <w:rsid w:val="00482ECB"/>
    <w:rsid w:val="0048413C"/>
    <w:rsid w:val="00484517"/>
    <w:rsid w:val="004845E9"/>
    <w:rsid w:val="00484603"/>
    <w:rsid w:val="0048477B"/>
    <w:rsid w:val="00484CCE"/>
    <w:rsid w:val="00484D9E"/>
    <w:rsid w:val="00484DF4"/>
    <w:rsid w:val="004850FC"/>
    <w:rsid w:val="00485373"/>
    <w:rsid w:val="004854AB"/>
    <w:rsid w:val="0048555C"/>
    <w:rsid w:val="0048588E"/>
    <w:rsid w:val="00485A7B"/>
    <w:rsid w:val="00485C39"/>
    <w:rsid w:val="0048633C"/>
    <w:rsid w:val="004863C3"/>
    <w:rsid w:val="00486BFA"/>
    <w:rsid w:val="00486C78"/>
    <w:rsid w:val="00486F79"/>
    <w:rsid w:val="0048720A"/>
    <w:rsid w:val="004872CA"/>
    <w:rsid w:val="00487400"/>
    <w:rsid w:val="0048794E"/>
    <w:rsid w:val="00487967"/>
    <w:rsid w:val="00487A54"/>
    <w:rsid w:val="00487A93"/>
    <w:rsid w:val="00487AA1"/>
    <w:rsid w:val="00487ABB"/>
    <w:rsid w:val="00487AC7"/>
    <w:rsid w:val="00487B48"/>
    <w:rsid w:val="00487BCE"/>
    <w:rsid w:val="00487CE6"/>
    <w:rsid w:val="004903BC"/>
    <w:rsid w:val="00490541"/>
    <w:rsid w:val="004909A7"/>
    <w:rsid w:val="00490BE4"/>
    <w:rsid w:val="00490C1B"/>
    <w:rsid w:val="00490D87"/>
    <w:rsid w:val="00490F9A"/>
    <w:rsid w:val="0049145C"/>
    <w:rsid w:val="00491B3B"/>
    <w:rsid w:val="00491D19"/>
    <w:rsid w:val="00491FFD"/>
    <w:rsid w:val="004923C1"/>
    <w:rsid w:val="00492537"/>
    <w:rsid w:val="004929FD"/>
    <w:rsid w:val="00492A0F"/>
    <w:rsid w:val="00492AD5"/>
    <w:rsid w:val="00492BD4"/>
    <w:rsid w:val="00492D30"/>
    <w:rsid w:val="00492E6E"/>
    <w:rsid w:val="00492FDC"/>
    <w:rsid w:val="004933F7"/>
    <w:rsid w:val="00493442"/>
    <w:rsid w:val="00493484"/>
    <w:rsid w:val="0049348B"/>
    <w:rsid w:val="004937DA"/>
    <w:rsid w:val="00493975"/>
    <w:rsid w:val="00493D39"/>
    <w:rsid w:val="00493D7C"/>
    <w:rsid w:val="00493F2A"/>
    <w:rsid w:val="0049405F"/>
    <w:rsid w:val="00494378"/>
    <w:rsid w:val="00494630"/>
    <w:rsid w:val="0049465A"/>
    <w:rsid w:val="00494CD6"/>
    <w:rsid w:val="00494F61"/>
    <w:rsid w:val="00495009"/>
    <w:rsid w:val="0049531A"/>
    <w:rsid w:val="0049561D"/>
    <w:rsid w:val="0049565A"/>
    <w:rsid w:val="00495989"/>
    <w:rsid w:val="00495AD5"/>
    <w:rsid w:val="00495D61"/>
    <w:rsid w:val="004960F7"/>
    <w:rsid w:val="004962D7"/>
    <w:rsid w:val="00496C2C"/>
    <w:rsid w:val="00496DCD"/>
    <w:rsid w:val="00496EB2"/>
    <w:rsid w:val="00496FEF"/>
    <w:rsid w:val="00497490"/>
    <w:rsid w:val="004974D7"/>
    <w:rsid w:val="00497549"/>
    <w:rsid w:val="00497789"/>
    <w:rsid w:val="00497791"/>
    <w:rsid w:val="004977E4"/>
    <w:rsid w:val="004979D4"/>
    <w:rsid w:val="00497A15"/>
    <w:rsid w:val="00497AFE"/>
    <w:rsid w:val="00497B58"/>
    <w:rsid w:val="00497F05"/>
    <w:rsid w:val="004A0067"/>
    <w:rsid w:val="004A01A8"/>
    <w:rsid w:val="004A059E"/>
    <w:rsid w:val="004A068F"/>
    <w:rsid w:val="004A0CC9"/>
    <w:rsid w:val="004A0EA4"/>
    <w:rsid w:val="004A1868"/>
    <w:rsid w:val="004A1983"/>
    <w:rsid w:val="004A19C3"/>
    <w:rsid w:val="004A1AED"/>
    <w:rsid w:val="004A2127"/>
    <w:rsid w:val="004A21B7"/>
    <w:rsid w:val="004A2801"/>
    <w:rsid w:val="004A2D1B"/>
    <w:rsid w:val="004A3294"/>
    <w:rsid w:val="004A3323"/>
    <w:rsid w:val="004A34C2"/>
    <w:rsid w:val="004A3516"/>
    <w:rsid w:val="004A393E"/>
    <w:rsid w:val="004A44A1"/>
    <w:rsid w:val="004A462C"/>
    <w:rsid w:val="004A463E"/>
    <w:rsid w:val="004A4779"/>
    <w:rsid w:val="004A47EE"/>
    <w:rsid w:val="004A49B8"/>
    <w:rsid w:val="004A5290"/>
    <w:rsid w:val="004A5735"/>
    <w:rsid w:val="004A5745"/>
    <w:rsid w:val="004A5846"/>
    <w:rsid w:val="004A58EE"/>
    <w:rsid w:val="004A5E2B"/>
    <w:rsid w:val="004A5FE4"/>
    <w:rsid w:val="004A60B3"/>
    <w:rsid w:val="004A60DF"/>
    <w:rsid w:val="004A6167"/>
    <w:rsid w:val="004A6195"/>
    <w:rsid w:val="004A63F0"/>
    <w:rsid w:val="004A68F7"/>
    <w:rsid w:val="004A6956"/>
    <w:rsid w:val="004A6FDF"/>
    <w:rsid w:val="004A70A3"/>
    <w:rsid w:val="004A7259"/>
    <w:rsid w:val="004A726C"/>
    <w:rsid w:val="004A7347"/>
    <w:rsid w:val="004A780E"/>
    <w:rsid w:val="004A797D"/>
    <w:rsid w:val="004A7E56"/>
    <w:rsid w:val="004A7F7D"/>
    <w:rsid w:val="004B00B4"/>
    <w:rsid w:val="004B0159"/>
    <w:rsid w:val="004B0273"/>
    <w:rsid w:val="004B02A3"/>
    <w:rsid w:val="004B0409"/>
    <w:rsid w:val="004B0486"/>
    <w:rsid w:val="004B0786"/>
    <w:rsid w:val="004B0AA3"/>
    <w:rsid w:val="004B0B59"/>
    <w:rsid w:val="004B0F88"/>
    <w:rsid w:val="004B13A8"/>
    <w:rsid w:val="004B144B"/>
    <w:rsid w:val="004B1AF5"/>
    <w:rsid w:val="004B1D34"/>
    <w:rsid w:val="004B2371"/>
    <w:rsid w:val="004B26A0"/>
    <w:rsid w:val="004B2992"/>
    <w:rsid w:val="004B2CCA"/>
    <w:rsid w:val="004B2E2D"/>
    <w:rsid w:val="004B2ED5"/>
    <w:rsid w:val="004B34B2"/>
    <w:rsid w:val="004B34C8"/>
    <w:rsid w:val="004B3976"/>
    <w:rsid w:val="004B3AD1"/>
    <w:rsid w:val="004B3BDC"/>
    <w:rsid w:val="004B3BE5"/>
    <w:rsid w:val="004B4029"/>
    <w:rsid w:val="004B4192"/>
    <w:rsid w:val="004B484F"/>
    <w:rsid w:val="004B4B0A"/>
    <w:rsid w:val="004B4EC3"/>
    <w:rsid w:val="004B5047"/>
    <w:rsid w:val="004B5260"/>
    <w:rsid w:val="004B58ED"/>
    <w:rsid w:val="004B5B8F"/>
    <w:rsid w:val="004B5D15"/>
    <w:rsid w:val="004B5F9F"/>
    <w:rsid w:val="004B6267"/>
    <w:rsid w:val="004B6D95"/>
    <w:rsid w:val="004B6E50"/>
    <w:rsid w:val="004B6EBA"/>
    <w:rsid w:val="004B6F2E"/>
    <w:rsid w:val="004B70DB"/>
    <w:rsid w:val="004B7203"/>
    <w:rsid w:val="004B72CD"/>
    <w:rsid w:val="004B74FB"/>
    <w:rsid w:val="004B7866"/>
    <w:rsid w:val="004B79F3"/>
    <w:rsid w:val="004B7B11"/>
    <w:rsid w:val="004B7CE0"/>
    <w:rsid w:val="004B7DB2"/>
    <w:rsid w:val="004B7DF8"/>
    <w:rsid w:val="004C0245"/>
    <w:rsid w:val="004C0471"/>
    <w:rsid w:val="004C049F"/>
    <w:rsid w:val="004C0689"/>
    <w:rsid w:val="004C07F2"/>
    <w:rsid w:val="004C089D"/>
    <w:rsid w:val="004C0926"/>
    <w:rsid w:val="004C0D19"/>
    <w:rsid w:val="004C0E8D"/>
    <w:rsid w:val="004C0F6D"/>
    <w:rsid w:val="004C112F"/>
    <w:rsid w:val="004C1576"/>
    <w:rsid w:val="004C1726"/>
    <w:rsid w:val="004C17F8"/>
    <w:rsid w:val="004C180D"/>
    <w:rsid w:val="004C184E"/>
    <w:rsid w:val="004C189F"/>
    <w:rsid w:val="004C1AC2"/>
    <w:rsid w:val="004C1CC8"/>
    <w:rsid w:val="004C1EA1"/>
    <w:rsid w:val="004C1F1B"/>
    <w:rsid w:val="004C1FFD"/>
    <w:rsid w:val="004C2274"/>
    <w:rsid w:val="004C2497"/>
    <w:rsid w:val="004C2802"/>
    <w:rsid w:val="004C2867"/>
    <w:rsid w:val="004C299F"/>
    <w:rsid w:val="004C29A7"/>
    <w:rsid w:val="004C2A7D"/>
    <w:rsid w:val="004C2C1F"/>
    <w:rsid w:val="004C2CC7"/>
    <w:rsid w:val="004C33B2"/>
    <w:rsid w:val="004C33F6"/>
    <w:rsid w:val="004C34D0"/>
    <w:rsid w:val="004C3728"/>
    <w:rsid w:val="004C3C73"/>
    <w:rsid w:val="004C3D8D"/>
    <w:rsid w:val="004C3EFF"/>
    <w:rsid w:val="004C3FD0"/>
    <w:rsid w:val="004C4068"/>
    <w:rsid w:val="004C40B7"/>
    <w:rsid w:val="004C426D"/>
    <w:rsid w:val="004C42EF"/>
    <w:rsid w:val="004C44FF"/>
    <w:rsid w:val="004C4675"/>
    <w:rsid w:val="004C4748"/>
    <w:rsid w:val="004C4941"/>
    <w:rsid w:val="004C4A22"/>
    <w:rsid w:val="004C4B2A"/>
    <w:rsid w:val="004C4F60"/>
    <w:rsid w:val="004C4FCF"/>
    <w:rsid w:val="004C5391"/>
    <w:rsid w:val="004C5708"/>
    <w:rsid w:val="004C574A"/>
    <w:rsid w:val="004C5BF5"/>
    <w:rsid w:val="004C5CA6"/>
    <w:rsid w:val="004C5D6F"/>
    <w:rsid w:val="004C5E49"/>
    <w:rsid w:val="004C6349"/>
    <w:rsid w:val="004C659E"/>
    <w:rsid w:val="004C66E8"/>
    <w:rsid w:val="004C6764"/>
    <w:rsid w:val="004C67F4"/>
    <w:rsid w:val="004C6903"/>
    <w:rsid w:val="004C6A30"/>
    <w:rsid w:val="004C6C41"/>
    <w:rsid w:val="004C6C42"/>
    <w:rsid w:val="004C6DEE"/>
    <w:rsid w:val="004C7009"/>
    <w:rsid w:val="004C7166"/>
    <w:rsid w:val="004C74C8"/>
    <w:rsid w:val="004C78BD"/>
    <w:rsid w:val="004C7943"/>
    <w:rsid w:val="004C7944"/>
    <w:rsid w:val="004C79F2"/>
    <w:rsid w:val="004D06AA"/>
    <w:rsid w:val="004D0709"/>
    <w:rsid w:val="004D0752"/>
    <w:rsid w:val="004D0830"/>
    <w:rsid w:val="004D08C1"/>
    <w:rsid w:val="004D09FD"/>
    <w:rsid w:val="004D0B82"/>
    <w:rsid w:val="004D10F4"/>
    <w:rsid w:val="004D13D4"/>
    <w:rsid w:val="004D1406"/>
    <w:rsid w:val="004D1889"/>
    <w:rsid w:val="004D190A"/>
    <w:rsid w:val="004D1997"/>
    <w:rsid w:val="004D19B7"/>
    <w:rsid w:val="004D1BB1"/>
    <w:rsid w:val="004D1C4B"/>
    <w:rsid w:val="004D1D64"/>
    <w:rsid w:val="004D21AC"/>
    <w:rsid w:val="004D2787"/>
    <w:rsid w:val="004D2A17"/>
    <w:rsid w:val="004D2CBF"/>
    <w:rsid w:val="004D2D3A"/>
    <w:rsid w:val="004D2DC4"/>
    <w:rsid w:val="004D30CC"/>
    <w:rsid w:val="004D331A"/>
    <w:rsid w:val="004D36BD"/>
    <w:rsid w:val="004D3883"/>
    <w:rsid w:val="004D395B"/>
    <w:rsid w:val="004D396D"/>
    <w:rsid w:val="004D3CDB"/>
    <w:rsid w:val="004D3D9C"/>
    <w:rsid w:val="004D3EFE"/>
    <w:rsid w:val="004D3F3F"/>
    <w:rsid w:val="004D4213"/>
    <w:rsid w:val="004D4516"/>
    <w:rsid w:val="004D46AF"/>
    <w:rsid w:val="004D47EB"/>
    <w:rsid w:val="004D4A5F"/>
    <w:rsid w:val="004D4C05"/>
    <w:rsid w:val="004D4D71"/>
    <w:rsid w:val="004D4FC8"/>
    <w:rsid w:val="004D5124"/>
    <w:rsid w:val="004D51A3"/>
    <w:rsid w:val="004D57ED"/>
    <w:rsid w:val="004D5D48"/>
    <w:rsid w:val="004D5D62"/>
    <w:rsid w:val="004D5F74"/>
    <w:rsid w:val="004D5FE2"/>
    <w:rsid w:val="004D60B1"/>
    <w:rsid w:val="004D6150"/>
    <w:rsid w:val="004D61DB"/>
    <w:rsid w:val="004D61EE"/>
    <w:rsid w:val="004D64BB"/>
    <w:rsid w:val="004D68B6"/>
    <w:rsid w:val="004D68C8"/>
    <w:rsid w:val="004D6AE6"/>
    <w:rsid w:val="004D6F42"/>
    <w:rsid w:val="004D6F89"/>
    <w:rsid w:val="004D729F"/>
    <w:rsid w:val="004D760F"/>
    <w:rsid w:val="004D77D0"/>
    <w:rsid w:val="004D788D"/>
    <w:rsid w:val="004D78BE"/>
    <w:rsid w:val="004D799F"/>
    <w:rsid w:val="004D7AB6"/>
    <w:rsid w:val="004D7D8F"/>
    <w:rsid w:val="004E01B4"/>
    <w:rsid w:val="004E020C"/>
    <w:rsid w:val="004E023A"/>
    <w:rsid w:val="004E04DA"/>
    <w:rsid w:val="004E06CA"/>
    <w:rsid w:val="004E0712"/>
    <w:rsid w:val="004E072A"/>
    <w:rsid w:val="004E0B29"/>
    <w:rsid w:val="004E0B4B"/>
    <w:rsid w:val="004E120F"/>
    <w:rsid w:val="004E1212"/>
    <w:rsid w:val="004E12D1"/>
    <w:rsid w:val="004E1335"/>
    <w:rsid w:val="004E13BE"/>
    <w:rsid w:val="004E17EA"/>
    <w:rsid w:val="004E1837"/>
    <w:rsid w:val="004E1B0E"/>
    <w:rsid w:val="004E1FD7"/>
    <w:rsid w:val="004E1FEF"/>
    <w:rsid w:val="004E2021"/>
    <w:rsid w:val="004E2639"/>
    <w:rsid w:val="004E296A"/>
    <w:rsid w:val="004E2987"/>
    <w:rsid w:val="004E2CE9"/>
    <w:rsid w:val="004E2D88"/>
    <w:rsid w:val="004E3005"/>
    <w:rsid w:val="004E3245"/>
    <w:rsid w:val="004E325E"/>
    <w:rsid w:val="004E39AC"/>
    <w:rsid w:val="004E3BE6"/>
    <w:rsid w:val="004E3CC2"/>
    <w:rsid w:val="004E3FC6"/>
    <w:rsid w:val="004E401D"/>
    <w:rsid w:val="004E422D"/>
    <w:rsid w:val="004E4565"/>
    <w:rsid w:val="004E45BC"/>
    <w:rsid w:val="004E481E"/>
    <w:rsid w:val="004E4A84"/>
    <w:rsid w:val="004E4B4F"/>
    <w:rsid w:val="004E4BAD"/>
    <w:rsid w:val="004E4CEF"/>
    <w:rsid w:val="004E4D6D"/>
    <w:rsid w:val="004E5097"/>
    <w:rsid w:val="004E5568"/>
    <w:rsid w:val="004E5642"/>
    <w:rsid w:val="004E5656"/>
    <w:rsid w:val="004E5732"/>
    <w:rsid w:val="004E57D9"/>
    <w:rsid w:val="004E5AC4"/>
    <w:rsid w:val="004E638A"/>
    <w:rsid w:val="004E6406"/>
    <w:rsid w:val="004E693A"/>
    <w:rsid w:val="004E7011"/>
    <w:rsid w:val="004E73D9"/>
    <w:rsid w:val="004E73DA"/>
    <w:rsid w:val="004E7477"/>
    <w:rsid w:val="004E77CD"/>
    <w:rsid w:val="004E78B7"/>
    <w:rsid w:val="004E7B61"/>
    <w:rsid w:val="004F00BF"/>
    <w:rsid w:val="004F017F"/>
    <w:rsid w:val="004F03A2"/>
    <w:rsid w:val="004F0584"/>
    <w:rsid w:val="004F0635"/>
    <w:rsid w:val="004F0781"/>
    <w:rsid w:val="004F0785"/>
    <w:rsid w:val="004F07C2"/>
    <w:rsid w:val="004F07FA"/>
    <w:rsid w:val="004F0E5A"/>
    <w:rsid w:val="004F1077"/>
    <w:rsid w:val="004F118D"/>
    <w:rsid w:val="004F1466"/>
    <w:rsid w:val="004F150B"/>
    <w:rsid w:val="004F180A"/>
    <w:rsid w:val="004F1AEE"/>
    <w:rsid w:val="004F1F9B"/>
    <w:rsid w:val="004F2330"/>
    <w:rsid w:val="004F266C"/>
    <w:rsid w:val="004F2AB9"/>
    <w:rsid w:val="004F2B06"/>
    <w:rsid w:val="004F2B42"/>
    <w:rsid w:val="004F2BAC"/>
    <w:rsid w:val="004F2C1B"/>
    <w:rsid w:val="004F3221"/>
    <w:rsid w:val="004F32C6"/>
    <w:rsid w:val="004F3579"/>
    <w:rsid w:val="004F3699"/>
    <w:rsid w:val="004F396C"/>
    <w:rsid w:val="004F3AF2"/>
    <w:rsid w:val="004F3F24"/>
    <w:rsid w:val="004F3FA4"/>
    <w:rsid w:val="004F412F"/>
    <w:rsid w:val="004F42AC"/>
    <w:rsid w:val="004F4A7C"/>
    <w:rsid w:val="004F4AE1"/>
    <w:rsid w:val="004F4FF2"/>
    <w:rsid w:val="004F5007"/>
    <w:rsid w:val="004F5285"/>
    <w:rsid w:val="004F56BA"/>
    <w:rsid w:val="004F5B9D"/>
    <w:rsid w:val="004F5CB8"/>
    <w:rsid w:val="004F608B"/>
    <w:rsid w:val="004F61A2"/>
    <w:rsid w:val="004F6214"/>
    <w:rsid w:val="004F6373"/>
    <w:rsid w:val="004F6A35"/>
    <w:rsid w:val="004F6B54"/>
    <w:rsid w:val="004F6C59"/>
    <w:rsid w:val="004F6C5A"/>
    <w:rsid w:val="004F6ED8"/>
    <w:rsid w:val="004F7268"/>
    <w:rsid w:val="004F7372"/>
    <w:rsid w:val="004F7432"/>
    <w:rsid w:val="004F7484"/>
    <w:rsid w:val="004F77F6"/>
    <w:rsid w:val="004F79BD"/>
    <w:rsid w:val="004F79E4"/>
    <w:rsid w:val="004F7A05"/>
    <w:rsid w:val="004F7BF5"/>
    <w:rsid w:val="004F7D07"/>
    <w:rsid w:val="004F7D18"/>
    <w:rsid w:val="004F7E4D"/>
    <w:rsid w:val="00500206"/>
    <w:rsid w:val="005002C1"/>
    <w:rsid w:val="0050040D"/>
    <w:rsid w:val="00500B9F"/>
    <w:rsid w:val="00500E57"/>
    <w:rsid w:val="0050100C"/>
    <w:rsid w:val="0050148F"/>
    <w:rsid w:val="005015C9"/>
    <w:rsid w:val="00501734"/>
    <w:rsid w:val="0050175E"/>
    <w:rsid w:val="005018F3"/>
    <w:rsid w:val="00502183"/>
    <w:rsid w:val="0050229E"/>
    <w:rsid w:val="005022A5"/>
    <w:rsid w:val="005023D4"/>
    <w:rsid w:val="005025F2"/>
    <w:rsid w:val="00502A47"/>
    <w:rsid w:val="00502A9A"/>
    <w:rsid w:val="00502D55"/>
    <w:rsid w:val="005034DC"/>
    <w:rsid w:val="00503601"/>
    <w:rsid w:val="005037A3"/>
    <w:rsid w:val="00503A87"/>
    <w:rsid w:val="00504008"/>
    <w:rsid w:val="00504177"/>
    <w:rsid w:val="0050419E"/>
    <w:rsid w:val="005042D4"/>
    <w:rsid w:val="005043FD"/>
    <w:rsid w:val="005045D0"/>
    <w:rsid w:val="00504AE2"/>
    <w:rsid w:val="00504B16"/>
    <w:rsid w:val="00504DD6"/>
    <w:rsid w:val="00504E33"/>
    <w:rsid w:val="00504ED6"/>
    <w:rsid w:val="005051B5"/>
    <w:rsid w:val="0050523C"/>
    <w:rsid w:val="005054AD"/>
    <w:rsid w:val="00505BDD"/>
    <w:rsid w:val="0050653B"/>
    <w:rsid w:val="00506584"/>
    <w:rsid w:val="00506B4A"/>
    <w:rsid w:val="00506BA4"/>
    <w:rsid w:val="00506F8A"/>
    <w:rsid w:val="005073C2"/>
    <w:rsid w:val="00507748"/>
    <w:rsid w:val="00507762"/>
    <w:rsid w:val="00507A6A"/>
    <w:rsid w:val="00507E10"/>
    <w:rsid w:val="00507EAA"/>
    <w:rsid w:val="00510220"/>
    <w:rsid w:val="00510311"/>
    <w:rsid w:val="00510554"/>
    <w:rsid w:val="005106B2"/>
    <w:rsid w:val="005106E6"/>
    <w:rsid w:val="00510925"/>
    <w:rsid w:val="00510ED9"/>
    <w:rsid w:val="00510F2E"/>
    <w:rsid w:val="0051108E"/>
    <w:rsid w:val="0051167C"/>
    <w:rsid w:val="00511855"/>
    <w:rsid w:val="00511A5C"/>
    <w:rsid w:val="00511AE6"/>
    <w:rsid w:val="00511EAC"/>
    <w:rsid w:val="00511F75"/>
    <w:rsid w:val="00512102"/>
    <w:rsid w:val="005122C3"/>
    <w:rsid w:val="00512421"/>
    <w:rsid w:val="005126DF"/>
    <w:rsid w:val="005127DC"/>
    <w:rsid w:val="00512860"/>
    <w:rsid w:val="00512A78"/>
    <w:rsid w:val="00512B10"/>
    <w:rsid w:val="00512B2E"/>
    <w:rsid w:val="00512BAF"/>
    <w:rsid w:val="00512D0D"/>
    <w:rsid w:val="00512F94"/>
    <w:rsid w:val="00512FB3"/>
    <w:rsid w:val="00512FEA"/>
    <w:rsid w:val="0051305D"/>
    <w:rsid w:val="005130F7"/>
    <w:rsid w:val="005132C0"/>
    <w:rsid w:val="0051357F"/>
    <w:rsid w:val="00513651"/>
    <w:rsid w:val="00513707"/>
    <w:rsid w:val="005138F4"/>
    <w:rsid w:val="00513C46"/>
    <w:rsid w:val="00513C70"/>
    <w:rsid w:val="00513FC7"/>
    <w:rsid w:val="00514047"/>
    <w:rsid w:val="0051480D"/>
    <w:rsid w:val="00514A49"/>
    <w:rsid w:val="00514BC4"/>
    <w:rsid w:val="005151B9"/>
    <w:rsid w:val="00515232"/>
    <w:rsid w:val="00515254"/>
    <w:rsid w:val="005153CF"/>
    <w:rsid w:val="00515591"/>
    <w:rsid w:val="00515894"/>
    <w:rsid w:val="00515B58"/>
    <w:rsid w:val="00515C20"/>
    <w:rsid w:val="00515D33"/>
    <w:rsid w:val="00515E55"/>
    <w:rsid w:val="005165EA"/>
    <w:rsid w:val="0051672D"/>
    <w:rsid w:val="00516A24"/>
    <w:rsid w:val="00516A9E"/>
    <w:rsid w:val="00516E3F"/>
    <w:rsid w:val="00517003"/>
    <w:rsid w:val="00517040"/>
    <w:rsid w:val="005172E5"/>
    <w:rsid w:val="005172FB"/>
    <w:rsid w:val="005175A8"/>
    <w:rsid w:val="00517983"/>
    <w:rsid w:val="005179BB"/>
    <w:rsid w:val="00517A43"/>
    <w:rsid w:val="00517B31"/>
    <w:rsid w:val="00517B8A"/>
    <w:rsid w:val="00517D08"/>
    <w:rsid w:val="00517E8C"/>
    <w:rsid w:val="0052001E"/>
    <w:rsid w:val="005200FF"/>
    <w:rsid w:val="00520203"/>
    <w:rsid w:val="0052036C"/>
    <w:rsid w:val="0052048D"/>
    <w:rsid w:val="00520678"/>
    <w:rsid w:val="00520A50"/>
    <w:rsid w:val="00520BFF"/>
    <w:rsid w:val="00520D4E"/>
    <w:rsid w:val="00520E9F"/>
    <w:rsid w:val="005210B3"/>
    <w:rsid w:val="00521D12"/>
    <w:rsid w:val="005221E9"/>
    <w:rsid w:val="00522A16"/>
    <w:rsid w:val="00522BD2"/>
    <w:rsid w:val="00522C40"/>
    <w:rsid w:val="00522D8E"/>
    <w:rsid w:val="00522E91"/>
    <w:rsid w:val="00522F92"/>
    <w:rsid w:val="005230B6"/>
    <w:rsid w:val="0052323C"/>
    <w:rsid w:val="00523727"/>
    <w:rsid w:val="00523852"/>
    <w:rsid w:val="00523A7E"/>
    <w:rsid w:val="00523B4E"/>
    <w:rsid w:val="00523DC8"/>
    <w:rsid w:val="00523FE3"/>
    <w:rsid w:val="00524223"/>
    <w:rsid w:val="005243B4"/>
    <w:rsid w:val="00524520"/>
    <w:rsid w:val="0052474C"/>
    <w:rsid w:val="00524F9C"/>
    <w:rsid w:val="00524FC3"/>
    <w:rsid w:val="00525154"/>
    <w:rsid w:val="0052519E"/>
    <w:rsid w:val="005254C5"/>
    <w:rsid w:val="00525C43"/>
    <w:rsid w:val="00525D3A"/>
    <w:rsid w:val="00525DFD"/>
    <w:rsid w:val="00525E9A"/>
    <w:rsid w:val="00526020"/>
    <w:rsid w:val="0052631A"/>
    <w:rsid w:val="0052635A"/>
    <w:rsid w:val="0052656F"/>
    <w:rsid w:val="0052684C"/>
    <w:rsid w:val="0052693E"/>
    <w:rsid w:val="00526C19"/>
    <w:rsid w:val="00526DA8"/>
    <w:rsid w:val="0052700A"/>
    <w:rsid w:val="00527180"/>
    <w:rsid w:val="005274D9"/>
    <w:rsid w:val="00527609"/>
    <w:rsid w:val="0052761F"/>
    <w:rsid w:val="00527C0B"/>
    <w:rsid w:val="00530185"/>
    <w:rsid w:val="00530828"/>
    <w:rsid w:val="00530F62"/>
    <w:rsid w:val="00531018"/>
    <w:rsid w:val="0053110A"/>
    <w:rsid w:val="0053147E"/>
    <w:rsid w:val="0053161C"/>
    <w:rsid w:val="00531738"/>
    <w:rsid w:val="00531A2C"/>
    <w:rsid w:val="00531C86"/>
    <w:rsid w:val="00531CB2"/>
    <w:rsid w:val="00531E02"/>
    <w:rsid w:val="0053236F"/>
    <w:rsid w:val="005323CC"/>
    <w:rsid w:val="0053244E"/>
    <w:rsid w:val="00532760"/>
    <w:rsid w:val="00532891"/>
    <w:rsid w:val="00532CC1"/>
    <w:rsid w:val="00532D18"/>
    <w:rsid w:val="00532EC7"/>
    <w:rsid w:val="00532EFE"/>
    <w:rsid w:val="00533203"/>
    <w:rsid w:val="0053322D"/>
    <w:rsid w:val="00533418"/>
    <w:rsid w:val="0053341B"/>
    <w:rsid w:val="005334AA"/>
    <w:rsid w:val="005337FE"/>
    <w:rsid w:val="0053383B"/>
    <w:rsid w:val="00533999"/>
    <w:rsid w:val="005339DF"/>
    <w:rsid w:val="00533BA2"/>
    <w:rsid w:val="005340ED"/>
    <w:rsid w:val="005341FC"/>
    <w:rsid w:val="00534557"/>
    <w:rsid w:val="00534782"/>
    <w:rsid w:val="00534B06"/>
    <w:rsid w:val="00534ECE"/>
    <w:rsid w:val="00535018"/>
    <w:rsid w:val="005350CB"/>
    <w:rsid w:val="00535167"/>
    <w:rsid w:val="005352E2"/>
    <w:rsid w:val="005352EE"/>
    <w:rsid w:val="005355C6"/>
    <w:rsid w:val="005358E7"/>
    <w:rsid w:val="00535B84"/>
    <w:rsid w:val="00535EE1"/>
    <w:rsid w:val="00535F38"/>
    <w:rsid w:val="005365E1"/>
    <w:rsid w:val="00536874"/>
    <w:rsid w:val="00536ACB"/>
    <w:rsid w:val="00536D46"/>
    <w:rsid w:val="0053708D"/>
    <w:rsid w:val="005373DD"/>
    <w:rsid w:val="00537A8F"/>
    <w:rsid w:val="00537AAB"/>
    <w:rsid w:val="00537B61"/>
    <w:rsid w:val="00537E56"/>
    <w:rsid w:val="00537F97"/>
    <w:rsid w:val="00537FB5"/>
    <w:rsid w:val="005401D8"/>
    <w:rsid w:val="00540EB4"/>
    <w:rsid w:val="00540EE5"/>
    <w:rsid w:val="005410AF"/>
    <w:rsid w:val="005415D1"/>
    <w:rsid w:val="0054188F"/>
    <w:rsid w:val="00541A02"/>
    <w:rsid w:val="00541A5E"/>
    <w:rsid w:val="00541B4B"/>
    <w:rsid w:val="00541D15"/>
    <w:rsid w:val="00541DA0"/>
    <w:rsid w:val="005428AF"/>
    <w:rsid w:val="005429FA"/>
    <w:rsid w:val="00542A72"/>
    <w:rsid w:val="00542E31"/>
    <w:rsid w:val="0054310A"/>
    <w:rsid w:val="00543186"/>
    <w:rsid w:val="005432D7"/>
    <w:rsid w:val="00543624"/>
    <w:rsid w:val="00543B7A"/>
    <w:rsid w:val="00543BB3"/>
    <w:rsid w:val="00543C75"/>
    <w:rsid w:val="00544181"/>
    <w:rsid w:val="005444CB"/>
    <w:rsid w:val="00544572"/>
    <w:rsid w:val="005448B1"/>
    <w:rsid w:val="00544AB8"/>
    <w:rsid w:val="00544DD2"/>
    <w:rsid w:val="00544E96"/>
    <w:rsid w:val="00544FB5"/>
    <w:rsid w:val="0054506A"/>
    <w:rsid w:val="0054555F"/>
    <w:rsid w:val="005455A1"/>
    <w:rsid w:val="00545822"/>
    <w:rsid w:val="00545C1D"/>
    <w:rsid w:val="00545E06"/>
    <w:rsid w:val="00545F41"/>
    <w:rsid w:val="00546131"/>
    <w:rsid w:val="005462C4"/>
    <w:rsid w:val="00546337"/>
    <w:rsid w:val="0054633B"/>
    <w:rsid w:val="0054638A"/>
    <w:rsid w:val="00546559"/>
    <w:rsid w:val="00546590"/>
    <w:rsid w:val="00546638"/>
    <w:rsid w:val="005467AC"/>
    <w:rsid w:val="005467D8"/>
    <w:rsid w:val="00546AFD"/>
    <w:rsid w:val="00546BC5"/>
    <w:rsid w:val="00546CFC"/>
    <w:rsid w:val="00546DF0"/>
    <w:rsid w:val="00546DFD"/>
    <w:rsid w:val="00546F4F"/>
    <w:rsid w:val="0054708C"/>
    <w:rsid w:val="00547092"/>
    <w:rsid w:val="005470E9"/>
    <w:rsid w:val="0054712C"/>
    <w:rsid w:val="00547136"/>
    <w:rsid w:val="00547211"/>
    <w:rsid w:val="00547745"/>
    <w:rsid w:val="00547CA5"/>
    <w:rsid w:val="005507ED"/>
    <w:rsid w:val="0055091E"/>
    <w:rsid w:val="00550AE9"/>
    <w:rsid w:val="00550BC2"/>
    <w:rsid w:val="00550D1B"/>
    <w:rsid w:val="00550E90"/>
    <w:rsid w:val="00550F07"/>
    <w:rsid w:val="005511EA"/>
    <w:rsid w:val="005517EE"/>
    <w:rsid w:val="00551FD8"/>
    <w:rsid w:val="00552352"/>
    <w:rsid w:val="00552522"/>
    <w:rsid w:val="0055263A"/>
    <w:rsid w:val="00552A7C"/>
    <w:rsid w:val="00552B32"/>
    <w:rsid w:val="00552B71"/>
    <w:rsid w:val="00552C81"/>
    <w:rsid w:val="00552FF8"/>
    <w:rsid w:val="005532DF"/>
    <w:rsid w:val="005537B7"/>
    <w:rsid w:val="00553D04"/>
    <w:rsid w:val="00553E18"/>
    <w:rsid w:val="00554135"/>
    <w:rsid w:val="00554271"/>
    <w:rsid w:val="0055455B"/>
    <w:rsid w:val="00554A45"/>
    <w:rsid w:val="00554F0C"/>
    <w:rsid w:val="00554FC3"/>
    <w:rsid w:val="005551C6"/>
    <w:rsid w:val="005551F1"/>
    <w:rsid w:val="005556AE"/>
    <w:rsid w:val="0055575A"/>
    <w:rsid w:val="0055576D"/>
    <w:rsid w:val="00555B56"/>
    <w:rsid w:val="00556231"/>
    <w:rsid w:val="00556247"/>
    <w:rsid w:val="005565F7"/>
    <w:rsid w:val="005568F3"/>
    <w:rsid w:val="00556EE8"/>
    <w:rsid w:val="00556EFD"/>
    <w:rsid w:val="00557341"/>
    <w:rsid w:val="0055746E"/>
    <w:rsid w:val="005575A2"/>
    <w:rsid w:val="0055764A"/>
    <w:rsid w:val="00557941"/>
    <w:rsid w:val="00557993"/>
    <w:rsid w:val="005579AD"/>
    <w:rsid w:val="00557D92"/>
    <w:rsid w:val="00557EAE"/>
    <w:rsid w:val="00557F3C"/>
    <w:rsid w:val="005600D0"/>
    <w:rsid w:val="00560187"/>
    <w:rsid w:val="005602A6"/>
    <w:rsid w:val="005602A9"/>
    <w:rsid w:val="00560353"/>
    <w:rsid w:val="0056035E"/>
    <w:rsid w:val="00560865"/>
    <w:rsid w:val="00560A86"/>
    <w:rsid w:val="00560B72"/>
    <w:rsid w:val="00560CAC"/>
    <w:rsid w:val="00560E92"/>
    <w:rsid w:val="00561231"/>
    <w:rsid w:val="005618D2"/>
    <w:rsid w:val="00561988"/>
    <w:rsid w:val="005619F2"/>
    <w:rsid w:val="00561A28"/>
    <w:rsid w:val="00561B67"/>
    <w:rsid w:val="00561E4D"/>
    <w:rsid w:val="00562126"/>
    <w:rsid w:val="005622FF"/>
    <w:rsid w:val="0056233D"/>
    <w:rsid w:val="00562386"/>
    <w:rsid w:val="005624DF"/>
    <w:rsid w:val="0056257F"/>
    <w:rsid w:val="005627A6"/>
    <w:rsid w:val="0056298D"/>
    <w:rsid w:val="00562B34"/>
    <w:rsid w:val="00562BE0"/>
    <w:rsid w:val="00562C2B"/>
    <w:rsid w:val="00562C63"/>
    <w:rsid w:val="00562DFB"/>
    <w:rsid w:val="00562F83"/>
    <w:rsid w:val="00563064"/>
    <w:rsid w:val="005633A0"/>
    <w:rsid w:val="005635F8"/>
    <w:rsid w:val="00563DCD"/>
    <w:rsid w:val="00563E04"/>
    <w:rsid w:val="00563EE5"/>
    <w:rsid w:val="00563F7C"/>
    <w:rsid w:val="00563F83"/>
    <w:rsid w:val="0056492A"/>
    <w:rsid w:val="00564A8B"/>
    <w:rsid w:val="00564B29"/>
    <w:rsid w:val="00564D94"/>
    <w:rsid w:val="00564FBB"/>
    <w:rsid w:val="00565160"/>
    <w:rsid w:val="00565184"/>
    <w:rsid w:val="00565447"/>
    <w:rsid w:val="0056545D"/>
    <w:rsid w:val="005654B0"/>
    <w:rsid w:val="005657DE"/>
    <w:rsid w:val="00565B37"/>
    <w:rsid w:val="005662A4"/>
    <w:rsid w:val="005667E3"/>
    <w:rsid w:val="00566809"/>
    <w:rsid w:val="00566946"/>
    <w:rsid w:val="00566AF5"/>
    <w:rsid w:val="00566D12"/>
    <w:rsid w:val="00567473"/>
    <w:rsid w:val="0056757B"/>
    <w:rsid w:val="0056761D"/>
    <w:rsid w:val="00567689"/>
    <w:rsid w:val="00567811"/>
    <w:rsid w:val="00567895"/>
    <w:rsid w:val="00567AB9"/>
    <w:rsid w:val="00567F9D"/>
    <w:rsid w:val="00567FDC"/>
    <w:rsid w:val="00570028"/>
    <w:rsid w:val="005705C0"/>
    <w:rsid w:val="00570642"/>
    <w:rsid w:val="0057066D"/>
    <w:rsid w:val="00570A54"/>
    <w:rsid w:val="00570DE5"/>
    <w:rsid w:val="00570E29"/>
    <w:rsid w:val="00570F49"/>
    <w:rsid w:val="00570F61"/>
    <w:rsid w:val="00571024"/>
    <w:rsid w:val="005710E9"/>
    <w:rsid w:val="005711C4"/>
    <w:rsid w:val="0057125A"/>
    <w:rsid w:val="00571677"/>
    <w:rsid w:val="00571A37"/>
    <w:rsid w:val="00571A64"/>
    <w:rsid w:val="00571BD5"/>
    <w:rsid w:val="00571CE5"/>
    <w:rsid w:val="00571D61"/>
    <w:rsid w:val="0057207F"/>
    <w:rsid w:val="00572174"/>
    <w:rsid w:val="00572328"/>
    <w:rsid w:val="00572775"/>
    <w:rsid w:val="005727B2"/>
    <w:rsid w:val="00572851"/>
    <w:rsid w:val="00572940"/>
    <w:rsid w:val="00572A99"/>
    <w:rsid w:val="00572ADC"/>
    <w:rsid w:val="00572B10"/>
    <w:rsid w:val="00572B6D"/>
    <w:rsid w:val="00572E93"/>
    <w:rsid w:val="00573007"/>
    <w:rsid w:val="00573048"/>
    <w:rsid w:val="00573618"/>
    <w:rsid w:val="0057388C"/>
    <w:rsid w:val="0057394A"/>
    <w:rsid w:val="00573956"/>
    <w:rsid w:val="005739B3"/>
    <w:rsid w:val="00573C3A"/>
    <w:rsid w:val="00573CD0"/>
    <w:rsid w:val="00573E2D"/>
    <w:rsid w:val="00573E81"/>
    <w:rsid w:val="0057405A"/>
    <w:rsid w:val="00574095"/>
    <w:rsid w:val="005740E3"/>
    <w:rsid w:val="00574116"/>
    <w:rsid w:val="0057437E"/>
    <w:rsid w:val="005744B6"/>
    <w:rsid w:val="005746C8"/>
    <w:rsid w:val="005747BF"/>
    <w:rsid w:val="005748C3"/>
    <w:rsid w:val="00574B0C"/>
    <w:rsid w:val="00574C46"/>
    <w:rsid w:val="00574CB9"/>
    <w:rsid w:val="00575190"/>
    <w:rsid w:val="0057541A"/>
    <w:rsid w:val="00575636"/>
    <w:rsid w:val="00575B70"/>
    <w:rsid w:val="0057606F"/>
    <w:rsid w:val="0057676F"/>
    <w:rsid w:val="0057699A"/>
    <w:rsid w:val="00576A53"/>
    <w:rsid w:val="00576BE0"/>
    <w:rsid w:val="00576D8E"/>
    <w:rsid w:val="00576E46"/>
    <w:rsid w:val="00577348"/>
    <w:rsid w:val="00577433"/>
    <w:rsid w:val="005775ED"/>
    <w:rsid w:val="005777A5"/>
    <w:rsid w:val="00577DCF"/>
    <w:rsid w:val="00577ED5"/>
    <w:rsid w:val="00577F9B"/>
    <w:rsid w:val="005801F7"/>
    <w:rsid w:val="005805BC"/>
    <w:rsid w:val="0058098F"/>
    <w:rsid w:val="005809BE"/>
    <w:rsid w:val="00581748"/>
    <w:rsid w:val="00581C00"/>
    <w:rsid w:val="00581C57"/>
    <w:rsid w:val="00581E91"/>
    <w:rsid w:val="00581F20"/>
    <w:rsid w:val="0058203E"/>
    <w:rsid w:val="0058237E"/>
    <w:rsid w:val="0058256E"/>
    <w:rsid w:val="005827CF"/>
    <w:rsid w:val="005829E3"/>
    <w:rsid w:val="00582BB2"/>
    <w:rsid w:val="00582C26"/>
    <w:rsid w:val="00582F30"/>
    <w:rsid w:val="005839B1"/>
    <w:rsid w:val="00583D39"/>
    <w:rsid w:val="00583EB8"/>
    <w:rsid w:val="00584044"/>
    <w:rsid w:val="00584475"/>
    <w:rsid w:val="00584706"/>
    <w:rsid w:val="005847EF"/>
    <w:rsid w:val="005848FE"/>
    <w:rsid w:val="00584902"/>
    <w:rsid w:val="00584EEF"/>
    <w:rsid w:val="00584F21"/>
    <w:rsid w:val="005850C2"/>
    <w:rsid w:val="005850EA"/>
    <w:rsid w:val="00585226"/>
    <w:rsid w:val="0058522B"/>
    <w:rsid w:val="00585260"/>
    <w:rsid w:val="0058533C"/>
    <w:rsid w:val="00585A53"/>
    <w:rsid w:val="00585C7F"/>
    <w:rsid w:val="00585ED2"/>
    <w:rsid w:val="005866A7"/>
    <w:rsid w:val="00586A73"/>
    <w:rsid w:val="00586C8A"/>
    <w:rsid w:val="00586D26"/>
    <w:rsid w:val="00586D4D"/>
    <w:rsid w:val="00586EAE"/>
    <w:rsid w:val="00587239"/>
    <w:rsid w:val="005874C0"/>
    <w:rsid w:val="005876AD"/>
    <w:rsid w:val="0058787C"/>
    <w:rsid w:val="00587A0C"/>
    <w:rsid w:val="00590189"/>
    <w:rsid w:val="0059062B"/>
    <w:rsid w:val="00590659"/>
    <w:rsid w:val="005906E3"/>
    <w:rsid w:val="0059082D"/>
    <w:rsid w:val="00590B61"/>
    <w:rsid w:val="00590D70"/>
    <w:rsid w:val="00590EAA"/>
    <w:rsid w:val="00591353"/>
    <w:rsid w:val="00591448"/>
    <w:rsid w:val="0059181D"/>
    <w:rsid w:val="00591926"/>
    <w:rsid w:val="005919FF"/>
    <w:rsid w:val="00591C5D"/>
    <w:rsid w:val="0059202F"/>
    <w:rsid w:val="005922B2"/>
    <w:rsid w:val="00592380"/>
    <w:rsid w:val="005923F3"/>
    <w:rsid w:val="00592760"/>
    <w:rsid w:val="0059291B"/>
    <w:rsid w:val="00592A02"/>
    <w:rsid w:val="00592B45"/>
    <w:rsid w:val="00592D5C"/>
    <w:rsid w:val="00592D76"/>
    <w:rsid w:val="00592DCB"/>
    <w:rsid w:val="00592FF7"/>
    <w:rsid w:val="0059318A"/>
    <w:rsid w:val="005934B1"/>
    <w:rsid w:val="005939B2"/>
    <w:rsid w:val="00593D59"/>
    <w:rsid w:val="00593F0E"/>
    <w:rsid w:val="00593F1C"/>
    <w:rsid w:val="00594247"/>
    <w:rsid w:val="00594478"/>
    <w:rsid w:val="005945D4"/>
    <w:rsid w:val="005946E1"/>
    <w:rsid w:val="005947A2"/>
    <w:rsid w:val="005947D0"/>
    <w:rsid w:val="00594AAE"/>
    <w:rsid w:val="00594C8F"/>
    <w:rsid w:val="00594D25"/>
    <w:rsid w:val="005950A5"/>
    <w:rsid w:val="00595133"/>
    <w:rsid w:val="00595578"/>
    <w:rsid w:val="005955A2"/>
    <w:rsid w:val="005957C0"/>
    <w:rsid w:val="00595A20"/>
    <w:rsid w:val="00595A2A"/>
    <w:rsid w:val="00595AFD"/>
    <w:rsid w:val="00595CED"/>
    <w:rsid w:val="00595F6E"/>
    <w:rsid w:val="0059606C"/>
    <w:rsid w:val="005960C4"/>
    <w:rsid w:val="005961DC"/>
    <w:rsid w:val="00596286"/>
    <w:rsid w:val="00596331"/>
    <w:rsid w:val="005967B2"/>
    <w:rsid w:val="0059693E"/>
    <w:rsid w:val="00596B9A"/>
    <w:rsid w:val="0059701F"/>
    <w:rsid w:val="005974CE"/>
    <w:rsid w:val="005976BF"/>
    <w:rsid w:val="005977BC"/>
    <w:rsid w:val="005978E8"/>
    <w:rsid w:val="00597926"/>
    <w:rsid w:val="00597A8A"/>
    <w:rsid w:val="00597F2D"/>
    <w:rsid w:val="00597FBA"/>
    <w:rsid w:val="005A01A0"/>
    <w:rsid w:val="005A0326"/>
    <w:rsid w:val="005A0400"/>
    <w:rsid w:val="005A04DA"/>
    <w:rsid w:val="005A0507"/>
    <w:rsid w:val="005A0645"/>
    <w:rsid w:val="005A0667"/>
    <w:rsid w:val="005A0C63"/>
    <w:rsid w:val="005A0CB3"/>
    <w:rsid w:val="005A0ECE"/>
    <w:rsid w:val="005A116A"/>
    <w:rsid w:val="005A118E"/>
    <w:rsid w:val="005A21A6"/>
    <w:rsid w:val="005A22ED"/>
    <w:rsid w:val="005A2493"/>
    <w:rsid w:val="005A24FD"/>
    <w:rsid w:val="005A2525"/>
    <w:rsid w:val="005A2576"/>
    <w:rsid w:val="005A259B"/>
    <w:rsid w:val="005A283B"/>
    <w:rsid w:val="005A2903"/>
    <w:rsid w:val="005A2D48"/>
    <w:rsid w:val="005A30B7"/>
    <w:rsid w:val="005A32F2"/>
    <w:rsid w:val="005A36A6"/>
    <w:rsid w:val="005A38B6"/>
    <w:rsid w:val="005A3CC9"/>
    <w:rsid w:val="005A3D6F"/>
    <w:rsid w:val="005A4158"/>
    <w:rsid w:val="005A4430"/>
    <w:rsid w:val="005A4823"/>
    <w:rsid w:val="005A4952"/>
    <w:rsid w:val="005A4DF0"/>
    <w:rsid w:val="005A4E3B"/>
    <w:rsid w:val="005A4F3B"/>
    <w:rsid w:val="005A5177"/>
    <w:rsid w:val="005A5376"/>
    <w:rsid w:val="005A5467"/>
    <w:rsid w:val="005A5AD4"/>
    <w:rsid w:val="005A5D51"/>
    <w:rsid w:val="005A6021"/>
    <w:rsid w:val="005A6373"/>
    <w:rsid w:val="005A63F7"/>
    <w:rsid w:val="005A6458"/>
    <w:rsid w:val="005A6532"/>
    <w:rsid w:val="005A6694"/>
    <w:rsid w:val="005A6A7B"/>
    <w:rsid w:val="005A6FA8"/>
    <w:rsid w:val="005A722D"/>
    <w:rsid w:val="005A72A5"/>
    <w:rsid w:val="005A7440"/>
    <w:rsid w:val="005A75BA"/>
    <w:rsid w:val="005A78B2"/>
    <w:rsid w:val="005A7ABB"/>
    <w:rsid w:val="005A7E90"/>
    <w:rsid w:val="005B005F"/>
    <w:rsid w:val="005B0586"/>
    <w:rsid w:val="005B05CF"/>
    <w:rsid w:val="005B08B5"/>
    <w:rsid w:val="005B0F01"/>
    <w:rsid w:val="005B122E"/>
    <w:rsid w:val="005B1292"/>
    <w:rsid w:val="005B17DF"/>
    <w:rsid w:val="005B1D15"/>
    <w:rsid w:val="005B1E43"/>
    <w:rsid w:val="005B1E8F"/>
    <w:rsid w:val="005B2216"/>
    <w:rsid w:val="005B235F"/>
    <w:rsid w:val="005B2620"/>
    <w:rsid w:val="005B264B"/>
    <w:rsid w:val="005B2654"/>
    <w:rsid w:val="005B27A5"/>
    <w:rsid w:val="005B2BA1"/>
    <w:rsid w:val="005B2D61"/>
    <w:rsid w:val="005B319A"/>
    <w:rsid w:val="005B31E6"/>
    <w:rsid w:val="005B3567"/>
    <w:rsid w:val="005B35A2"/>
    <w:rsid w:val="005B3775"/>
    <w:rsid w:val="005B37E0"/>
    <w:rsid w:val="005B39EE"/>
    <w:rsid w:val="005B3B80"/>
    <w:rsid w:val="005B3E1F"/>
    <w:rsid w:val="005B3F04"/>
    <w:rsid w:val="005B40AD"/>
    <w:rsid w:val="005B40F5"/>
    <w:rsid w:val="005B44D4"/>
    <w:rsid w:val="005B4893"/>
    <w:rsid w:val="005B4A1C"/>
    <w:rsid w:val="005B4D32"/>
    <w:rsid w:val="005B4D66"/>
    <w:rsid w:val="005B4D81"/>
    <w:rsid w:val="005B4FF5"/>
    <w:rsid w:val="005B50A0"/>
    <w:rsid w:val="005B51B0"/>
    <w:rsid w:val="005B5316"/>
    <w:rsid w:val="005B5472"/>
    <w:rsid w:val="005B57CE"/>
    <w:rsid w:val="005B5B10"/>
    <w:rsid w:val="005B5B64"/>
    <w:rsid w:val="005B5C5C"/>
    <w:rsid w:val="005B5DE3"/>
    <w:rsid w:val="005B6078"/>
    <w:rsid w:val="005B641D"/>
    <w:rsid w:val="005B6A28"/>
    <w:rsid w:val="005B6F0A"/>
    <w:rsid w:val="005B7043"/>
    <w:rsid w:val="005B7171"/>
    <w:rsid w:val="005B7236"/>
    <w:rsid w:val="005B723C"/>
    <w:rsid w:val="005B7593"/>
    <w:rsid w:val="005B7900"/>
    <w:rsid w:val="005C01CA"/>
    <w:rsid w:val="005C0504"/>
    <w:rsid w:val="005C09D2"/>
    <w:rsid w:val="005C0B55"/>
    <w:rsid w:val="005C0C88"/>
    <w:rsid w:val="005C0F86"/>
    <w:rsid w:val="005C103A"/>
    <w:rsid w:val="005C133A"/>
    <w:rsid w:val="005C1508"/>
    <w:rsid w:val="005C15F9"/>
    <w:rsid w:val="005C17FA"/>
    <w:rsid w:val="005C1800"/>
    <w:rsid w:val="005C1C62"/>
    <w:rsid w:val="005C1CBF"/>
    <w:rsid w:val="005C1D2A"/>
    <w:rsid w:val="005C1F2A"/>
    <w:rsid w:val="005C22AA"/>
    <w:rsid w:val="005C2367"/>
    <w:rsid w:val="005C2935"/>
    <w:rsid w:val="005C295A"/>
    <w:rsid w:val="005C2C2E"/>
    <w:rsid w:val="005C33F8"/>
    <w:rsid w:val="005C3506"/>
    <w:rsid w:val="005C357F"/>
    <w:rsid w:val="005C3620"/>
    <w:rsid w:val="005C3BE0"/>
    <w:rsid w:val="005C3C3F"/>
    <w:rsid w:val="005C3DAB"/>
    <w:rsid w:val="005C3E3D"/>
    <w:rsid w:val="005C4036"/>
    <w:rsid w:val="005C4400"/>
    <w:rsid w:val="005C44F2"/>
    <w:rsid w:val="005C499C"/>
    <w:rsid w:val="005C4BF8"/>
    <w:rsid w:val="005C4CB0"/>
    <w:rsid w:val="005C5433"/>
    <w:rsid w:val="005C5811"/>
    <w:rsid w:val="005C58CE"/>
    <w:rsid w:val="005C5AC7"/>
    <w:rsid w:val="005C5AF7"/>
    <w:rsid w:val="005C5BE6"/>
    <w:rsid w:val="005C6037"/>
    <w:rsid w:val="005C6572"/>
    <w:rsid w:val="005C65DF"/>
    <w:rsid w:val="005C685F"/>
    <w:rsid w:val="005C68D3"/>
    <w:rsid w:val="005C6F6A"/>
    <w:rsid w:val="005C72B2"/>
    <w:rsid w:val="005C73A5"/>
    <w:rsid w:val="005C7400"/>
    <w:rsid w:val="005C7492"/>
    <w:rsid w:val="005C77F7"/>
    <w:rsid w:val="005C7CF2"/>
    <w:rsid w:val="005C7D55"/>
    <w:rsid w:val="005C7D71"/>
    <w:rsid w:val="005C7EF0"/>
    <w:rsid w:val="005D01D6"/>
    <w:rsid w:val="005D0350"/>
    <w:rsid w:val="005D0809"/>
    <w:rsid w:val="005D08F1"/>
    <w:rsid w:val="005D0E10"/>
    <w:rsid w:val="005D0EB7"/>
    <w:rsid w:val="005D0F39"/>
    <w:rsid w:val="005D0F8B"/>
    <w:rsid w:val="005D0FBC"/>
    <w:rsid w:val="005D12DB"/>
    <w:rsid w:val="005D179E"/>
    <w:rsid w:val="005D19C8"/>
    <w:rsid w:val="005D1A12"/>
    <w:rsid w:val="005D1B46"/>
    <w:rsid w:val="005D1B80"/>
    <w:rsid w:val="005D1DA6"/>
    <w:rsid w:val="005D2032"/>
    <w:rsid w:val="005D214E"/>
    <w:rsid w:val="005D2194"/>
    <w:rsid w:val="005D22C3"/>
    <w:rsid w:val="005D2305"/>
    <w:rsid w:val="005D23C8"/>
    <w:rsid w:val="005D251B"/>
    <w:rsid w:val="005D25EC"/>
    <w:rsid w:val="005D2610"/>
    <w:rsid w:val="005D2BBA"/>
    <w:rsid w:val="005D2D26"/>
    <w:rsid w:val="005D2EFE"/>
    <w:rsid w:val="005D338D"/>
    <w:rsid w:val="005D36A6"/>
    <w:rsid w:val="005D39C8"/>
    <w:rsid w:val="005D3D79"/>
    <w:rsid w:val="005D40EB"/>
    <w:rsid w:val="005D4435"/>
    <w:rsid w:val="005D443E"/>
    <w:rsid w:val="005D45C9"/>
    <w:rsid w:val="005D47C0"/>
    <w:rsid w:val="005D47C5"/>
    <w:rsid w:val="005D48DE"/>
    <w:rsid w:val="005D5408"/>
    <w:rsid w:val="005D55FB"/>
    <w:rsid w:val="005D569F"/>
    <w:rsid w:val="005D56DB"/>
    <w:rsid w:val="005D5782"/>
    <w:rsid w:val="005D587A"/>
    <w:rsid w:val="005D5A34"/>
    <w:rsid w:val="005D5D5F"/>
    <w:rsid w:val="005D5F63"/>
    <w:rsid w:val="005D65EB"/>
    <w:rsid w:val="005D6789"/>
    <w:rsid w:val="005D6809"/>
    <w:rsid w:val="005D699E"/>
    <w:rsid w:val="005D6A78"/>
    <w:rsid w:val="005D6D45"/>
    <w:rsid w:val="005D711F"/>
    <w:rsid w:val="005D724F"/>
    <w:rsid w:val="005D7804"/>
    <w:rsid w:val="005D7A69"/>
    <w:rsid w:val="005D7C6E"/>
    <w:rsid w:val="005D7D3B"/>
    <w:rsid w:val="005E00D0"/>
    <w:rsid w:val="005E0127"/>
    <w:rsid w:val="005E0378"/>
    <w:rsid w:val="005E03CC"/>
    <w:rsid w:val="005E0EB7"/>
    <w:rsid w:val="005E132D"/>
    <w:rsid w:val="005E136A"/>
    <w:rsid w:val="005E1616"/>
    <w:rsid w:val="005E1699"/>
    <w:rsid w:val="005E1E87"/>
    <w:rsid w:val="005E2080"/>
    <w:rsid w:val="005E215C"/>
    <w:rsid w:val="005E2247"/>
    <w:rsid w:val="005E24E0"/>
    <w:rsid w:val="005E2B69"/>
    <w:rsid w:val="005E2C8D"/>
    <w:rsid w:val="005E2E4B"/>
    <w:rsid w:val="005E31C8"/>
    <w:rsid w:val="005E31E0"/>
    <w:rsid w:val="005E336E"/>
    <w:rsid w:val="005E33DE"/>
    <w:rsid w:val="005E347B"/>
    <w:rsid w:val="005E35FB"/>
    <w:rsid w:val="005E3967"/>
    <w:rsid w:val="005E39E2"/>
    <w:rsid w:val="005E3CDE"/>
    <w:rsid w:val="005E42A3"/>
    <w:rsid w:val="005E435C"/>
    <w:rsid w:val="005E43B3"/>
    <w:rsid w:val="005E473A"/>
    <w:rsid w:val="005E4839"/>
    <w:rsid w:val="005E4CA2"/>
    <w:rsid w:val="005E5301"/>
    <w:rsid w:val="005E582B"/>
    <w:rsid w:val="005E583D"/>
    <w:rsid w:val="005E587F"/>
    <w:rsid w:val="005E5C11"/>
    <w:rsid w:val="005E5C3E"/>
    <w:rsid w:val="005E6125"/>
    <w:rsid w:val="005E6496"/>
    <w:rsid w:val="005E6500"/>
    <w:rsid w:val="005E66DD"/>
    <w:rsid w:val="005E675C"/>
    <w:rsid w:val="005E682B"/>
    <w:rsid w:val="005E6A29"/>
    <w:rsid w:val="005E6B6C"/>
    <w:rsid w:val="005E767B"/>
    <w:rsid w:val="005E77EB"/>
    <w:rsid w:val="005E78E4"/>
    <w:rsid w:val="005E7B79"/>
    <w:rsid w:val="005E7C5F"/>
    <w:rsid w:val="005E7EC0"/>
    <w:rsid w:val="005F04F3"/>
    <w:rsid w:val="005F06A9"/>
    <w:rsid w:val="005F07C4"/>
    <w:rsid w:val="005F0A3B"/>
    <w:rsid w:val="005F0C95"/>
    <w:rsid w:val="005F0D9F"/>
    <w:rsid w:val="005F104C"/>
    <w:rsid w:val="005F1137"/>
    <w:rsid w:val="005F1601"/>
    <w:rsid w:val="005F186B"/>
    <w:rsid w:val="005F18F4"/>
    <w:rsid w:val="005F1E99"/>
    <w:rsid w:val="005F1FCE"/>
    <w:rsid w:val="005F230D"/>
    <w:rsid w:val="005F2345"/>
    <w:rsid w:val="005F26D9"/>
    <w:rsid w:val="005F2748"/>
    <w:rsid w:val="005F28F9"/>
    <w:rsid w:val="005F2A9B"/>
    <w:rsid w:val="005F2F80"/>
    <w:rsid w:val="005F31CD"/>
    <w:rsid w:val="005F374C"/>
    <w:rsid w:val="005F3862"/>
    <w:rsid w:val="005F3D53"/>
    <w:rsid w:val="005F3DD9"/>
    <w:rsid w:val="005F3EEB"/>
    <w:rsid w:val="005F3F1D"/>
    <w:rsid w:val="005F4200"/>
    <w:rsid w:val="005F428D"/>
    <w:rsid w:val="005F4462"/>
    <w:rsid w:val="005F453E"/>
    <w:rsid w:val="005F487E"/>
    <w:rsid w:val="005F4C5B"/>
    <w:rsid w:val="005F4D46"/>
    <w:rsid w:val="005F4ECB"/>
    <w:rsid w:val="005F5003"/>
    <w:rsid w:val="005F571F"/>
    <w:rsid w:val="005F59B6"/>
    <w:rsid w:val="005F59DA"/>
    <w:rsid w:val="005F5AF2"/>
    <w:rsid w:val="005F5DBD"/>
    <w:rsid w:val="005F5EE6"/>
    <w:rsid w:val="005F6034"/>
    <w:rsid w:val="005F6108"/>
    <w:rsid w:val="005F6211"/>
    <w:rsid w:val="005F63B4"/>
    <w:rsid w:val="005F6447"/>
    <w:rsid w:val="005F6541"/>
    <w:rsid w:val="005F661F"/>
    <w:rsid w:val="005F6892"/>
    <w:rsid w:val="005F68DD"/>
    <w:rsid w:val="005F6C02"/>
    <w:rsid w:val="005F6C0C"/>
    <w:rsid w:val="005F6C2A"/>
    <w:rsid w:val="005F6C8B"/>
    <w:rsid w:val="005F6E3C"/>
    <w:rsid w:val="005F7036"/>
    <w:rsid w:val="005F71D6"/>
    <w:rsid w:val="005F7315"/>
    <w:rsid w:val="005F741A"/>
    <w:rsid w:val="005F7596"/>
    <w:rsid w:val="005F77FC"/>
    <w:rsid w:val="005F7965"/>
    <w:rsid w:val="005F7DE5"/>
    <w:rsid w:val="005F7DF4"/>
    <w:rsid w:val="005F7E27"/>
    <w:rsid w:val="005F7F2C"/>
    <w:rsid w:val="005F7F85"/>
    <w:rsid w:val="006000B1"/>
    <w:rsid w:val="006003EF"/>
    <w:rsid w:val="00600A33"/>
    <w:rsid w:val="00600A6F"/>
    <w:rsid w:val="00600CAD"/>
    <w:rsid w:val="00600D0B"/>
    <w:rsid w:val="00600F07"/>
    <w:rsid w:val="00601097"/>
    <w:rsid w:val="006010E0"/>
    <w:rsid w:val="0060115A"/>
    <w:rsid w:val="0060183C"/>
    <w:rsid w:val="00601907"/>
    <w:rsid w:val="00601AA8"/>
    <w:rsid w:val="00601BA6"/>
    <w:rsid w:val="00601C93"/>
    <w:rsid w:val="00601E72"/>
    <w:rsid w:val="0060211E"/>
    <w:rsid w:val="0060260B"/>
    <w:rsid w:val="00602A18"/>
    <w:rsid w:val="00602FB6"/>
    <w:rsid w:val="0060304F"/>
    <w:rsid w:val="00603279"/>
    <w:rsid w:val="00603582"/>
    <w:rsid w:val="00603680"/>
    <w:rsid w:val="006036A2"/>
    <w:rsid w:val="00603D9B"/>
    <w:rsid w:val="00603EBF"/>
    <w:rsid w:val="00603F5F"/>
    <w:rsid w:val="006049D3"/>
    <w:rsid w:val="00604EE3"/>
    <w:rsid w:val="00604F81"/>
    <w:rsid w:val="006050DB"/>
    <w:rsid w:val="006051D6"/>
    <w:rsid w:val="00605263"/>
    <w:rsid w:val="006057AD"/>
    <w:rsid w:val="006059FC"/>
    <w:rsid w:val="00605AE2"/>
    <w:rsid w:val="00605B61"/>
    <w:rsid w:val="00605C27"/>
    <w:rsid w:val="00605DD2"/>
    <w:rsid w:val="00605DE0"/>
    <w:rsid w:val="00605E15"/>
    <w:rsid w:val="0060610E"/>
    <w:rsid w:val="006063A3"/>
    <w:rsid w:val="00606628"/>
    <w:rsid w:val="0060668E"/>
    <w:rsid w:val="006067A0"/>
    <w:rsid w:val="00606947"/>
    <w:rsid w:val="00606CD8"/>
    <w:rsid w:val="006071BA"/>
    <w:rsid w:val="0060785E"/>
    <w:rsid w:val="00607C02"/>
    <w:rsid w:val="0061032E"/>
    <w:rsid w:val="00610650"/>
    <w:rsid w:val="0061087E"/>
    <w:rsid w:val="00610913"/>
    <w:rsid w:val="00610A16"/>
    <w:rsid w:val="00610A1F"/>
    <w:rsid w:val="00610B72"/>
    <w:rsid w:val="00611115"/>
    <w:rsid w:val="006114D4"/>
    <w:rsid w:val="006116AD"/>
    <w:rsid w:val="006116D3"/>
    <w:rsid w:val="00611A03"/>
    <w:rsid w:val="00611A7C"/>
    <w:rsid w:val="006121B1"/>
    <w:rsid w:val="006123F3"/>
    <w:rsid w:val="00612961"/>
    <w:rsid w:val="00612B88"/>
    <w:rsid w:val="00612EA8"/>
    <w:rsid w:val="00613168"/>
    <w:rsid w:val="006135FC"/>
    <w:rsid w:val="0061381C"/>
    <w:rsid w:val="00613A2A"/>
    <w:rsid w:val="00613A38"/>
    <w:rsid w:val="00613C0B"/>
    <w:rsid w:val="00613D91"/>
    <w:rsid w:val="00613DA0"/>
    <w:rsid w:val="00613E30"/>
    <w:rsid w:val="00613E86"/>
    <w:rsid w:val="00613EBE"/>
    <w:rsid w:val="0061437B"/>
    <w:rsid w:val="00614514"/>
    <w:rsid w:val="00614609"/>
    <w:rsid w:val="0061467F"/>
    <w:rsid w:val="0061477D"/>
    <w:rsid w:val="00614856"/>
    <w:rsid w:val="00614CFF"/>
    <w:rsid w:val="00614D1B"/>
    <w:rsid w:val="00614E20"/>
    <w:rsid w:val="00614ED5"/>
    <w:rsid w:val="006150B5"/>
    <w:rsid w:val="0061537C"/>
    <w:rsid w:val="006153B7"/>
    <w:rsid w:val="006154AD"/>
    <w:rsid w:val="0061550F"/>
    <w:rsid w:val="0061569B"/>
    <w:rsid w:val="0061570A"/>
    <w:rsid w:val="00615E1B"/>
    <w:rsid w:val="006161A1"/>
    <w:rsid w:val="00616239"/>
    <w:rsid w:val="00616362"/>
    <w:rsid w:val="006165B7"/>
    <w:rsid w:val="00616929"/>
    <w:rsid w:val="00616A6C"/>
    <w:rsid w:val="00616C1C"/>
    <w:rsid w:val="00616D1C"/>
    <w:rsid w:val="00616EAA"/>
    <w:rsid w:val="00616F29"/>
    <w:rsid w:val="0061715D"/>
    <w:rsid w:val="00617B70"/>
    <w:rsid w:val="00617C50"/>
    <w:rsid w:val="0062001D"/>
    <w:rsid w:val="006202E6"/>
    <w:rsid w:val="00620393"/>
    <w:rsid w:val="006203C2"/>
    <w:rsid w:val="00620439"/>
    <w:rsid w:val="00620561"/>
    <w:rsid w:val="006205CF"/>
    <w:rsid w:val="00620612"/>
    <w:rsid w:val="00620649"/>
    <w:rsid w:val="00620675"/>
    <w:rsid w:val="00620693"/>
    <w:rsid w:val="00620AE1"/>
    <w:rsid w:val="00620B35"/>
    <w:rsid w:val="006212F8"/>
    <w:rsid w:val="006214CB"/>
    <w:rsid w:val="00621710"/>
    <w:rsid w:val="00621E7D"/>
    <w:rsid w:val="00622100"/>
    <w:rsid w:val="0062236A"/>
    <w:rsid w:val="0062263D"/>
    <w:rsid w:val="00622695"/>
    <w:rsid w:val="006226B8"/>
    <w:rsid w:val="00622719"/>
    <w:rsid w:val="006228E7"/>
    <w:rsid w:val="0062318B"/>
    <w:rsid w:val="0062331D"/>
    <w:rsid w:val="00623547"/>
    <w:rsid w:val="00623647"/>
    <w:rsid w:val="006236A7"/>
    <w:rsid w:val="0062385D"/>
    <w:rsid w:val="00623C41"/>
    <w:rsid w:val="006243BD"/>
    <w:rsid w:val="00624F02"/>
    <w:rsid w:val="006250C7"/>
    <w:rsid w:val="00625167"/>
    <w:rsid w:val="006251E7"/>
    <w:rsid w:val="00625338"/>
    <w:rsid w:val="00625340"/>
    <w:rsid w:val="006255E3"/>
    <w:rsid w:val="006258A5"/>
    <w:rsid w:val="00625944"/>
    <w:rsid w:val="00625ACA"/>
    <w:rsid w:val="00625C5E"/>
    <w:rsid w:val="00625EAD"/>
    <w:rsid w:val="00625EB7"/>
    <w:rsid w:val="006260D9"/>
    <w:rsid w:val="006262CD"/>
    <w:rsid w:val="00626765"/>
    <w:rsid w:val="006267D0"/>
    <w:rsid w:val="00626858"/>
    <w:rsid w:val="00626AC6"/>
    <w:rsid w:val="00626E50"/>
    <w:rsid w:val="00626EFC"/>
    <w:rsid w:val="0062728F"/>
    <w:rsid w:val="006273AD"/>
    <w:rsid w:val="0062740E"/>
    <w:rsid w:val="0062768A"/>
    <w:rsid w:val="0062790D"/>
    <w:rsid w:val="00627EE6"/>
    <w:rsid w:val="0063044B"/>
    <w:rsid w:val="0063049B"/>
    <w:rsid w:val="0063069D"/>
    <w:rsid w:val="0063079E"/>
    <w:rsid w:val="006308B1"/>
    <w:rsid w:val="00630A31"/>
    <w:rsid w:val="00630A61"/>
    <w:rsid w:val="00630B4C"/>
    <w:rsid w:val="00630BDC"/>
    <w:rsid w:val="00630D57"/>
    <w:rsid w:val="00630DDC"/>
    <w:rsid w:val="00630F97"/>
    <w:rsid w:val="0063117E"/>
    <w:rsid w:val="006312FE"/>
    <w:rsid w:val="006314AD"/>
    <w:rsid w:val="0063155E"/>
    <w:rsid w:val="006315ED"/>
    <w:rsid w:val="00631772"/>
    <w:rsid w:val="00631B3C"/>
    <w:rsid w:val="00631FDF"/>
    <w:rsid w:val="00632079"/>
    <w:rsid w:val="00632193"/>
    <w:rsid w:val="00632AD7"/>
    <w:rsid w:val="00632C17"/>
    <w:rsid w:val="00632EA7"/>
    <w:rsid w:val="006330EC"/>
    <w:rsid w:val="006331EE"/>
    <w:rsid w:val="00633427"/>
    <w:rsid w:val="00633631"/>
    <w:rsid w:val="00633883"/>
    <w:rsid w:val="00633B24"/>
    <w:rsid w:val="00633C36"/>
    <w:rsid w:val="00634236"/>
    <w:rsid w:val="00634395"/>
    <w:rsid w:val="006346C5"/>
    <w:rsid w:val="00634BBF"/>
    <w:rsid w:val="00634C66"/>
    <w:rsid w:val="00634D8B"/>
    <w:rsid w:val="00634E4E"/>
    <w:rsid w:val="00634E7C"/>
    <w:rsid w:val="00634FC3"/>
    <w:rsid w:val="0063515D"/>
    <w:rsid w:val="006354DF"/>
    <w:rsid w:val="00635584"/>
    <w:rsid w:val="006360D0"/>
    <w:rsid w:val="00636113"/>
    <w:rsid w:val="006363E8"/>
    <w:rsid w:val="00636976"/>
    <w:rsid w:val="00636DF0"/>
    <w:rsid w:val="00636EED"/>
    <w:rsid w:val="00636F41"/>
    <w:rsid w:val="00636F72"/>
    <w:rsid w:val="00636FA5"/>
    <w:rsid w:val="00636FE0"/>
    <w:rsid w:val="0063724F"/>
    <w:rsid w:val="006377D9"/>
    <w:rsid w:val="006378F0"/>
    <w:rsid w:val="0064003F"/>
    <w:rsid w:val="006400BA"/>
    <w:rsid w:val="006400C2"/>
    <w:rsid w:val="00640186"/>
    <w:rsid w:val="00640350"/>
    <w:rsid w:val="00640755"/>
    <w:rsid w:val="006408ED"/>
    <w:rsid w:val="00640A7A"/>
    <w:rsid w:val="00640C80"/>
    <w:rsid w:val="00640F39"/>
    <w:rsid w:val="00641706"/>
    <w:rsid w:val="0064191F"/>
    <w:rsid w:val="006419CB"/>
    <w:rsid w:val="00641AC4"/>
    <w:rsid w:val="00641CE9"/>
    <w:rsid w:val="00641D87"/>
    <w:rsid w:val="00641FA6"/>
    <w:rsid w:val="0064210C"/>
    <w:rsid w:val="00642289"/>
    <w:rsid w:val="006428BB"/>
    <w:rsid w:val="00642B35"/>
    <w:rsid w:val="00642D75"/>
    <w:rsid w:val="00642DA3"/>
    <w:rsid w:val="00642DD3"/>
    <w:rsid w:val="00642E9C"/>
    <w:rsid w:val="006431F8"/>
    <w:rsid w:val="006434D7"/>
    <w:rsid w:val="00643557"/>
    <w:rsid w:val="0064366F"/>
    <w:rsid w:val="006436E9"/>
    <w:rsid w:val="006438F3"/>
    <w:rsid w:val="00643BF0"/>
    <w:rsid w:val="00643D39"/>
    <w:rsid w:val="00644046"/>
    <w:rsid w:val="00644208"/>
    <w:rsid w:val="0064435A"/>
    <w:rsid w:val="006444F7"/>
    <w:rsid w:val="00644627"/>
    <w:rsid w:val="00644747"/>
    <w:rsid w:val="006449F8"/>
    <w:rsid w:val="00644A13"/>
    <w:rsid w:val="00644A82"/>
    <w:rsid w:val="00644C69"/>
    <w:rsid w:val="00644CC9"/>
    <w:rsid w:val="00644D9A"/>
    <w:rsid w:val="00644E88"/>
    <w:rsid w:val="006452CE"/>
    <w:rsid w:val="0064543A"/>
    <w:rsid w:val="0064562D"/>
    <w:rsid w:val="0064577D"/>
    <w:rsid w:val="0064579A"/>
    <w:rsid w:val="00645833"/>
    <w:rsid w:val="0064598F"/>
    <w:rsid w:val="006459C5"/>
    <w:rsid w:val="00645A3B"/>
    <w:rsid w:val="00645E19"/>
    <w:rsid w:val="00645E22"/>
    <w:rsid w:val="00645FEC"/>
    <w:rsid w:val="006460E2"/>
    <w:rsid w:val="006463BE"/>
    <w:rsid w:val="00646625"/>
    <w:rsid w:val="00646BF1"/>
    <w:rsid w:val="00646C04"/>
    <w:rsid w:val="006471A0"/>
    <w:rsid w:val="006471C8"/>
    <w:rsid w:val="00647461"/>
    <w:rsid w:val="006478B3"/>
    <w:rsid w:val="00647C75"/>
    <w:rsid w:val="00647E86"/>
    <w:rsid w:val="00647F26"/>
    <w:rsid w:val="00647F80"/>
    <w:rsid w:val="00650157"/>
    <w:rsid w:val="00650274"/>
    <w:rsid w:val="006507B6"/>
    <w:rsid w:val="006509E1"/>
    <w:rsid w:val="00650AD4"/>
    <w:rsid w:val="00650F8D"/>
    <w:rsid w:val="00651204"/>
    <w:rsid w:val="006514FF"/>
    <w:rsid w:val="0065174F"/>
    <w:rsid w:val="00651807"/>
    <w:rsid w:val="0065183E"/>
    <w:rsid w:val="00651AE7"/>
    <w:rsid w:val="00651FDB"/>
    <w:rsid w:val="0065218C"/>
    <w:rsid w:val="00652287"/>
    <w:rsid w:val="006522F2"/>
    <w:rsid w:val="0065236C"/>
    <w:rsid w:val="00652401"/>
    <w:rsid w:val="00652509"/>
    <w:rsid w:val="00652581"/>
    <w:rsid w:val="006525D4"/>
    <w:rsid w:val="00652990"/>
    <w:rsid w:val="00652A79"/>
    <w:rsid w:val="00652EC6"/>
    <w:rsid w:val="0065303F"/>
    <w:rsid w:val="006530AB"/>
    <w:rsid w:val="00653789"/>
    <w:rsid w:val="00653A00"/>
    <w:rsid w:val="00653A21"/>
    <w:rsid w:val="00653B5A"/>
    <w:rsid w:val="00653C2E"/>
    <w:rsid w:val="00653DDC"/>
    <w:rsid w:val="006540B7"/>
    <w:rsid w:val="0065412E"/>
    <w:rsid w:val="0065429D"/>
    <w:rsid w:val="006542A2"/>
    <w:rsid w:val="006542CD"/>
    <w:rsid w:val="0065469B"/>
    <w:rsid w:val="0065497C"/>
    <w:rsid w:val="00654F18"/>
    <w:rsid w:val="00654F45"/>
    <w:rsid w:val="00654FC2"/>
    <w:rsid w:val="0065525B"/>
    <w:rsid w:val="0065541B"/>
    <w:rsid w:val="006556DA"/>
    <w:rsid w:val="00655AB3"/>
    <w:rsid w:val="00655B98"/>
    <w:rsid w:val="00655BDF"/>
    <w:rsid w:val="00655E72"/>
    <w:rsid w:val="00655F47"/>
    <w:rsid w:val="00655F73"/>
    <w:rsid w:val="00656092"/>
    <w:rsid w:val="00656145"/>
    <w:rsid w:val="006561F1"/>
    <w:rsid w:val="0065631D"/>
    <w:rsid w:val="006563DD"/>
    <w:rsid w:val="006565BF"/>
    <w:rsid w:val="006565CB"/>
    <w:rsid w:val="00656604"/>
    <w:rsid w:val="006567AA"/>
    <w:rsid w:val="0065682B"/>
    <w:rsid w:val="0065694D"/>
    <w:rsid w:val="00656BDE"/>
    <w:rsid w:val="00656E66"/>
    <w:rsid w:val="0065731C"/>
    <w:rsid w:val="0065754A"/>
    <w:rsid w:val="006579E8"/>
    <w:rsid w:val="00657A72"/>
    <w:rsid w:val="00657B05"/>
    <w:rsid w:val="00657B4A"/>
    <w:rsid w:val="00657C3D"/>
    <w:rsid w:val="0066002C"/>
    <w:rsid w:val="00660030"/>
    <w:rsid w:val="0066027F"/>
    <w:rsid w:val="006606E4"/>
    <w:rsid w:val="006608AC"/>
    <w:rsid w:val="00660996"/>
    <w:rsid w:val="006609E9"/>
    <w:rsid w:val="00660B14"/>
    <w:rsid w:val="00660BCB"/>
    <w:rsid w:val="00660C68"/>
    <w:rsid w:val="00660DBD"/>
    <w:rsid w:val="0066103B"/>
    <w:rsid w:val="006610FB"/>
    <w:rsid w:val="0066146C"/>
    <w:rsid w:val="006615D2"/>
    <w:rsid w:val="00661672"/>
    <w:rsid w:val="00661800"/>
    <w:rsid w:val="00661A88"/>
    <w:rsid w:val="00661C84"/>
    <w:rsid w:val="00661D9B"/>
    <w:rsid w:val="00661E59"/>
    <w:rsid w:val="00661E71"/>
    <w:rsid w:val="006622A7"/>
    <w:rsid w:val="00662478"/>
    <w:rsid w:val="0066256D"/>
    <w:rsid w:val="00662882"/>
    <w:rsid w:val="006628EB"/>
    <w:rsid w:val="00662A63"/>
    <w:rsid w:val="00662AFC"/>
    <w:rsid w:val="00662C32"/>
    <w:rsid w:val="00662FA0"/>
    <w:rsid w:val="00663014"/>
    <w:rsid w:val="006632D4"/>
    <w:rsid w:val="006632D7"/>
    <w:rsid w:val="0066334A"/>
    <w:rsid w:val="006633AC"/>
    <w:rsid w:val="006637F2"/>
    <w:rsid w:val="00663A0F"/>
    <w:rsid w:val="00663EAB"/>
    <w:rsid w:val="00663F18"/>
    <w:rsid w:val="006641C5"/>
    <w:rsid w:val="006642AE"/>
    <w:rsid w:val="006643D3"/>
    <w:rsid w:val="006647E1"/>
    <w:rsid w:val="00664942"/>
    <w:rsid w:val="00664A4C"/>
    <w:rsid w:val="00664BB0"/>
    <w:rsid w:val="006651B0"/>
    <w:rsid w:val="00665951"/>
    <w:rsid w:val="00665987"/>
    <w:rsid w:val="00665A2B"/>
    <w:rsid w:val="00665A73"/>
    <w:rsid w:val="00665E01"/>
    <w:rsid w:val="00665F5E"/>
    <w:rsid w:val="00666532"/>
    <w:rsid w:val="00666570"/>
    <w:rsid w:val="006667F8"/>
    <w:rsid w:val="00666A58"/>
    <w:rsid w:val="00666AA2"/>
    <w:rsid w:val="00666AAA"/>
    <w:rsid w:val="00666C6E"/>
    <w:rsid w:val="00666DDE"/>
    <w:rsid w:val="0066754C"/>
    <w:rsid w:val="006679AF"/>
    <w:rsid w:val="00667E41"/>
    <w:rsid w:val="00667EAB"/>
    <w:rsid w:val="006701B5"/>
    <w:rsid w:val="006701BD"/>
    <w:rsid w:val="006704CE"/>
    <w:rsid w:val="0067063F"/>
    <w:rsid w:val="006708F7"/>
    <w:rsid w:val="006709E6"/>
    <w:rsid w:val="00670A16"/>
    <w:rsid w:val="00670B33"/>
    <w:rsid w:val="00670C9C"/>
    <w:rsid w:val="00670CEF"/>
    <w:rsid w:val="00671327"/>
    <w:rsid w:val="006713D2"/>
    <w:rsid w:val="00671449"/>
    <w:rsid w:val="0067157D"/>
    <w:rsid w:val="00671596"/>
    <w:rsid w:val="00671966"/>
    <w:rsid w:val="00671A74"/>
    <w:rsid w:val="00671BC2"/>
    <w:rsid w:val="00671CBC"/>
    <w:rsid w:val="00671D04"/>
    <w:rsid w:val="00671F24"/>
    <w:rsid w:val="006720DD"/>
    <w:rsid w:val="0067254F"/>
    <w:rsid w:val="00672734"/>
    <w:rsid w:val="0067274C"/>
    <w:rsid w:val="00672FC2"/>
    <w:rsid w:val="00673583"/>
    <w:rsid w:val="00673980"/>
    <w:rsid w:val="00673994"/>
    <w:rsid w:val="006739F4"/>
    <w:rsid w:val="00673B77"/>
    <w:rsid w:val="00673B99"/>
    <w:rsid w:val="00673C29"/>
    <w:rsid w:val="00673F0E"/>
    <w:rsid w:val="00674238"/>
    <w:rsid w:val="00674399"/>
    <w:rsid w:val="0067446B"/>
    <w:rsid w:val="006748D0"/>
    <w:rsid w:val="00674FF5"/>
    <w:rsid w:val="0067508E"/>
    <w:rsid w:val="00675221"/>
    <w:rsid w:val="00675386"/>
    <w:rsid w:val="00675684"/>
    <w:rsid w:val="00675F6A"/>
    <w:rsid w:val="0067647F"/>
    <w:rsid w:val="006765B5"/>
    <w:rsid w:val="0067671B"/>
    <w:rsid w:val="006767FA"/>
    <w:rsid w:val="00676D46"/>
    <w:rsid w:val="0067702D"/>
    <w:rsid w:val="0067723E"/>
    <w:rsid w:val="006772C0"/>
    <w:rsid w:val="00677424"/>
    <w:rsid w:val="0067744A"/>
    <w:rsid w:val="00677579"/>
    <w:rsid w:val="00677652"/>
    <w:rsid w:val="0067770D"/>
    <w:rsid w:val="0067798F"/>
    <w:rsid w:val="00677999"/>
    <w:rsid w:val="006779F7"/>
    <w:rsid w:val="00677D23"/>
    <w:rsid w:val="00677D59"/>
    <w:rsid w:val="00677FEF"/>
    <w:rsid w:val="00680280"/>
    <w:rsid w:val="0068044F"/>
    <w:rsid w:val="00680613"/>
    <w:rsid w:val="00680684"/>
    <w:rsid w:val="00680792"/>
    <w:rsid w:val="006808DF"/>
    <w:rsid w:val="00680969"/>
    <w:rsid w:val="00680BFD"/>
    <w:rsid w:val="00680E57"/>
    <w:rsid w:val="00680E9C"/>
    <w:rsid w:val="0068116E"/>
    <w:rsid w:val="0068128E"/>
    <w:rsid w:val="00681368"/>
    <w:rsid w:val="006815A3"/>
    <w:rsid w:val="00681889"/>
    <w:rsid w:val="00681D37"/>
    <w:rsid w:val="00682182"/>
    <w:rsid w:val="00682252"/>
    <w:rsid w:val="00682413"/>
    <w:rsid w:val="0068269A"/>
    <w:rsid w:val="00682B0D"/>
    <w:rsid w:val="006831D4"/>
    <w:rsid w:val="006832F3"/>
    <w:rsid w:val="00683659"/>
    <w:rsid w:val="0068385E"/>
    <w:rsid w:val="006838E5"/>
    <w:rsid w:val="00683D35"/>
    <w:rsid w:val="00683EFC"/>
    <w:rsid w:val="00683FE8"/>
    <w:rsid w:val="00684064"/>
    <w:rsid w:val="006846C9"/>
    <w:rsid w:val="00684751"/>
    <w:rsid w:val="00684B1C"/>
    <w:rsid w:val="00684D34"/>
    <w:rsid w:val="00684F0C"/>
    <w:rsid w:val="006851CB"/>
    <w:rsid w:val="006856F4"/>
    <w:rsid w:val="0068580A"/>
    <w:rsid w:val="00685872"/>
    <w:rsid w:val="00685D11"/>
    <w:rsid w:val="00685F82"/>
    <w:rsid w:val="00686059"/>
    <w:rsid w:val="00686630"/>
    <w:rsid w:val="0068664C"/>
    <w:rsid w:val="00686ACA"/>
    <w:rsid w:val="00686EBD"/>
    <w:rsid w:val="00686F8A"/>
    <w:rsid w:val="00686FB5"/>
    <w:rsid w:val="006870F9"/>
    <w:rsid w:val="00687227"/>
    <w:rsid w:val="006872E9"/>
    <w:rsid w:val="00687685"/>
    <w:rsid w:val="006877EB"/>
    <w:rsid w:val="00687989"/>
    <w:rsid w:val="00687DC4"/>
    <w:rsid w:val="00687F30"/>
    <w:rsid w:val="006900E0"/>
    <w:rsid w:val="00690557"/>
    <w:rsid w:val="0069066A"/>
    <w:rsid w:val="006906C0"/>
    <w:rsid w:val="0069086B"/>
    <w:rsid w:val="0069088B"/>
    <w:rsid w:val="0069098A"/>
    <w:rsid w:val="00690B39"/>
    <w:rsid w:val="00690B69"/>
    <w:rsid w:val="00690BFC"/>
    <w:rsid w:val="00690D90"/>
    <w:rsid w:val="00690E01"/>
    <w:rsid w:val="00690E13"/>
    <w:rsid w:val="006911E8"/>
    <w:rsid w:val="00691451"/>
    <w:rsid w:val="00691786"/>
    <w:rsid w:val="00692409"/>
    <w:rsid w:val="00692B57"/>
    <w:rsid w:val="00692BCD"/>
    <w:rsid w:val="00692F04"/>
    <w:rsid w:val="0069354A"/>
    <w:rsid w:val="00693A63"/>
    <w:rsid w:val="00693BAF"/>
    <w:rsid w:val="00693C3D"/>
    <w:rsid w:val="00693E0C"/>
    <w:rsid w:val="006943C2"/>
    <w:rsid w:val="0069451E"/>
    <w:rsid w:val="006947E6"/>
    <w:rsid w:val="00694D40"/>
    <w:rsid w:val="00695069"/>
    <w:rsid w:val="0069515A"/>
    <w:rsid w:val="00695175"/>
    <w:rsid w:val="006955EB"/>
    <w:rsid w:val="00695AD9"/>
    <w:rsid w:val="00695CC0"/>
    <w:rsid w:val="00695E19"/>
    <w:rsid w:val="00695E2F"/>
    <w:rsid w:val="00695FEE"/>
    <w:rsid w:val="00696300"/>
    <w:rsid w:val="006965FC"/>
    <w:rsid w:val="00696601"/>
    <w:rsid w:val="00696734"/>
    <w:rsid w:val="00696DD5"/>
    <w:rsid w:val="006970D7"/>
    <w:rsid w:val="0069736B"/>
    <w:rsid w:val="006973D1"/>
    <w:rsid w:val="00697436"/>
    <w:rsid w:val="0069779B"/>
    <w:rsid w:val="00697A35"/>
    <w:rsid w:val="00697E31"/>
    <w:rsid w:val="006A0059"/>
    <w:rsid w:val="006A00EB"/>
    <w:rsid w:val="006A03D0"/>
    <w:rsid w:val="006A0448"/>
    <w:rsid w:val="006A05ED"/>
    <w:rsid w:val="006A069C"/>
    <w:rsid w:val="006A0791"/>
    <w:rsid w:val="006A07C4"/>
    <w:rsid w:val="006A085E"/>
    <w:rsid w:val="006A08F7"/>
    <w:rsid w:val="006A092E"/>
    <w:rsid w:val="006A09AB"/>
    <w:rsid w:val="006A0A2C"/>
    <w:rsid w:val="006A0A66"/>
    <w:rsid w:val="006A0AC7"/>
    <w:rsid w:val="006A0CB0"/>
    <w:rsid w:val="006A10CC"/>
    <w:rsid w:val="006A1644"/>
    <w:rsid w:val="006A1A70"/>
    <w:rsid w:val="006A1D5A"/>
    <w:rsid w:val="006A1D6F"/>
    <w:rsid w:val="006A1FDB"/>
    <w:rsid w:val="006A1FFA"/>
    <w:rsid w:val="006A2903"/>
    <w:rsid w:val="006A2A96"/>
    <w:rsid w:val="006A2C65"/>
    <w:rsid w:val="006A2E7C"/>
    <w:rsid w:val="006A3010"/>
    <w:rsid w:val="006A3037"/>
    <w:rsid w:val="006A306C"/>
    <w:rsid w:val="006A34DC"/>
    <w:rsid w:val="006A362D"/>
    <w:rsid w:val="006A3893"/>
    <w:rsid w:val="006A3A81"/>
    <w:rsid w:val="006A3AFD"/>
    <w:rsid w:val="006A3DBF"/>
    <w:rsid w:val="006A3E68"/>
    <w:rsid w:val="006A3F20"/>
    <w:rsid w:val="006A4069"/>
    <w:rsid w:val="006A42CA"/>
    <w:rsid w:val="006A430C"/>
    <w:rsid w:val="006A46BF"/>
    <w:rsid w:val="006A46FF"/>
    <w:rsid w:val="006A4777"/>
    <w:rsid w:val="006A47BD"/>
    <w:rsid w:val="006A485E"/>
    <w:rsid w:val="006A4888"/>
    <w:rsid w:val="006A4D2B"/>
    <w:rsid w:val="006A4F70"/>
    <w:rsid w:val="006A4FB5"/>
    <w:rsid w:val="006A5302"/>
    <w:rsid w:val="006A5B09"/>
    <w:rsid w:val="006A5BD5"/>
    <w:rsid w:val="006A5D36"/>
    <w:rsid w:val="006A5E4F"/>
    <w:rsid w:val="006A5EAB"/>
    <w:rsid w:val="006A5FE2"/>
    <w:rsid w:val="006A60EF"/>
    <w:rsid w:val="006A64C5"/>
    <w:rsid w:val="006A66E3"/>
    <w:rsid w:val="006A6709"/>
    <w:rsid w:val="006A6B85"/>
    <w:rsid w:val="006A74C7"/>
    <w:rsid w:val="006A7521"/>
    <w:rsid w:val="006A773D"/>
    <w:rsid w:val="006A787A"/>
    <w:rsid w:val="006A7917"/>
    <w:rsid w:val="006A79EC"/>
    <w:rsid w:val="006A7AA7"/>
    <w:rsid w:val="006A7D4D"/>
    <w:rsid w:val="006B014E"/>
    <w:rsid w:val="006B054D"/>
    <w:rsid w:val="006B0886"/>
    <w:rsid w:val="006B099E"/>
    <w:rsid w:val="006B0B80"/>
    <w:rsid w:val="006B0C1D"/>
    <w:rsid w:val="006B0C67"/>
    <w:rsid w:val="006B0CB5"/>
    <w:rsid w:val="006B0E67"/>
    <w:rsid w:val="006B0E8A"/>
    <w:rsid w:val="006B0F77"/>
    <w:rsid w:val="006B0F96"/>
    <w:rsid w:val="006B11EE"/>
    <w:rsid w:val="006B197C"/>
    <w:rsid w:val="006B1A6F"/>
    <w:rsid w:val="006B1E3A"/>
    <w:rsid w:val="006B22AF"/>
    <w:rsid w:val="006B236F"/>
    <w:rsid w:val="006B2594"/>
    <w:rsid w:val="006B28F4"/>
    <w:rsid w:val="006B2BC3"/>
    <w:rsid w:val="006B3238"/>
    <w:rsid w:val="006B3458"/>
    <w:rsid w:val="006B378F"/>
    <w:rsid w:val="006B3842"/>
    <w:rsid w:val="006B39E8"/>
    <w:rsid w:val="006B3DC1"/>
    <w:rsid w:val="006B3F69"/>
    <w:rsid w:val="006B442C"/>
    <w:rsid w:val="006B4489"/>
    <w:rsid w:val="006B4681"/>
    <w:rsid w:val="006B4868"/>
    <w:rsid w:val="006B48B5"/>
    <w:rsid w:val="006B4A27"/>
    <w:rsid w:val="006B4C2F"/>
    <w:rsid w:val="006B4EF2"/>
    <w:rsid w:val="006B522E"/>
    <w:rsid w:val="006B5247"/>
    <w:rsid w:val="006B5263"/>
    <w:rsid w:val="006B5273"/>
    <w:rsid w:val="006B595B"/>
    <w:rsid w:val="006B6586"/>
    <w:rsid w:val="006B661E"/>
    <w:rsid w:val="006B684C"/>
    <w:rsid w:val="006B68DB"/>
    <w:rsid w:val="006B6A7E"/>
    <w:rsid w:val="006B6A8E"/>
    <w:rsid w:val="006B6C4B"/>
    <w:rsid w:val="006B6D34"/>
    <w:rsid w:val="006B7020"/>
    <w:rsid w:val="006B72B5"/>
    <w:rsid w:val="006B72EF"/>
    <w:rsid w:val="006B73E5"/>
    <w:rsid w:val="006B75AB"/>
    <w:rsid w:val="006B7916"/>
    <w:rsid w:val="006B7BE9"/>
    <w:rsid w:val="006B7CD0"/>
    <w:rsid w:val="006B7EF9"/>
    <w:rsid w:val="006C0098"/>
    <w:rsid w:val="006C0139"/>
    <w:rsid w:val="006C0883"/>
    <w:rsid w:val="006C09EA"/>
    <w:rsid w:val="006C0A23"/>
    <w:rsid w:val="006C0AAF"/>
    <w:rsid w:val="006C0C12"/>
    <w:rsid w:val="006C1224"/>
    <w:rsid w:val="006C1791"/>
    <w:rsid w:val="006C1B43"/>
    <w:rsid w:val="006C1D70"/>
    <w:rsid w:val="006C1E3C"/>
    <w:rsid w:val="006C1E7B"/>
    <w:rsid w:val="006C271D"/>
    <w:rsid w:val="006C277B"/>
    <w:rsid w:val="006C28B0"/>
    <w:rsid w:val="006C31F3"/>
    <w:rsid w:val="006C3255"/>
    <w:rsid w:val="006C3357"/>
    <w:rsid w:val="006C3500"/>
    <w:rsid w:val="006C361E"/>
    <w:rsid w:val="006C3900"/>
    <w:rsid w:val="006C391A"/>
    <w:rsid w:val="006C3C63"/>
    <w:rsid w:val="006C3CA8"/>
    <w:rsid w:val="006C3FDD"/>
    <w:rsid w:val="006C4464"/>
    <w:rsid w:val="006C4545"/>
    <w:rsid w:val="006C49A8"/>
    <w:rsid w:val="006C4E69"/>
    <w:rsid w:val="006C4F8A"/>
    <w:rsid w:val="006C50EA"/>
    <w:rsid w:val="006C531B"/>
    <w:rsid w:val="006C555E"/>
    <w:rsid w:val="006C5848"/>
    <w:rsid w:val="006C59DE"/>
    <w:rsid w:val="006C5A33"/>
    <w:rsid w:val="006C5D1F"/>
    <w:rsid w:val="006C5F71"/>
    <w:rsid w:val="006C6087"/>
    <w:rsid w:val="006C6226"/>
    <w:rsid w:val="006C63C3"/>
    <w:rsid w:val="006C6490"/>
    <w:rsid w:val="006C65E0"/>
    <w:rsid w:val="006C6847"/>
    <w:rsid w:val="006C6DA1"/>
    <w:rsid w:val="006C6E47"/>
    <w:rsid w:val="006C6E60"/>
    <w:rsid w:val="006C6EC4"/>
    <w:rsid w:val="006C73A2"/>
    <w:rsid w:val="006C7579"/>
    <w:rsid w:val="006C75B3"/>
    <w:rsid w:val="006C7626"/>
    <w:rsid w:val="006C78B0"/>
    <w:rsid w:val="006C7C8B"/>
    <w:rsid w:val="006C7F79"/>
    <w:rsid w:val="006D0210"/>
    <w:rsid w:val="006D036C"/>
    <w:rsid w:val="006D037C"/>
    <w:rsid w:val="006D0625"/>
    <w:rsid w:val="006D0634"/>
    <w:rsid w:val="006D1425"/>
    <w:rsid w:val="006D143B"/>
    <w:rsid w:val="006D1F03"/>
    <w:rsid w:val="006D1FA4"/>
    <w:rsid w:val="006D2154"/>
    <w:rsid w:val="006D21C4"/>
    <w:rsid w:val="006D250F"/>
    <w:rsid w:val="006D26FD"/>
    <w:rsid w:val="006D286E"/>
    <w:rsid w:val="006D28C8"/>
    <w:rsid w:val="006D2946"/>
    <w:rsid w:val="006D2B03"/>
    <w:rsid w:val="006D2B2A"/>
    <w:rsid w:val="006D2CFC"/>
    <w:rsid w:val="006D2D10"/>
    <w:rsid w:val="006D2E62"/>
    <w:rsid w:val="006D332A"/>
    <w:rsid w:val="006D365D"/>
    <w:rsid w:val="006D3837"/>
    <w:rsid w:val="006D38FA"/>
    <w:rsid w:val="006D3C35"/>
    <w:rsid w:val="006D3E15"/>
    <w:rsid w:val="006D3E35"/>
    <w:rsid w:val="006D3EED"/>
    <w:rsid w:val="006D3F18"/>
    <w:rsid w:val="006D3FFC"/>
    <w:rsid w:val="006D3FFD"/>
    <w:rsid w:val="006D4169"/>
    <w:rsid w:val="006D44BE"/>
    <w:rsid w:val="006D454B"/>
    <w:rsid w:val="006D4AB8"/>
    <w:rsid w:val="006D4DFB"/>
    <w:rsid w:val="006D5230"/>
    <w:rsid w:val="006D541F"/>
    <w:rsid w:val="006D5622"/>
    <w:rsid w:val="006D6167"/>
    <w:rsid w:val="006D6516"/>
    <w:rsid w:val="006D659F"/>
    <w:rsid w:val="006D6811"/>
    <w:rsid w:val="006D6AFF"/>
    <w:rsid w:val="006D6BBF"/>
    <w:rsid w:val="006D733A"/>
    <w:rsid w:val="006D7750"/>
    <w:rsid w:val="006D7B9F"/>
    <w:rsid w:val="006D7E4A"/>
    <w:rsid w:val="006E012E"/>
    <w:rsid w:val="006E0149"/>
    <w:rsid w:val="006E04D8"/>
    <w:rsid w:val="006E04E6"/>
    <w:rsid w:val="006E050D"/>
    <w:rsid w:val="006E0AA4"/>
    <w:rsid w:val="006E0B02"/>
    <w:rsid w:val="006E0C2A"/>
    <w:rsid w:val="006E0D8F"/>
    <w:rsid w:val="006E0DDB"/>
    <w:rsid w:val="006E0F63"/>
    <w:rsid w:val="006E16B7"/>
    <w:rsid w:val="006E1B40"/>
    <w:rsid w:val="006E1BDC"/>
    <w:rsid w:val="006E1C80"/>
    <w:rsid w:val="006E1F43"/>
    <w:rsid w:val="006E1F65"/>
    <w:rsid w:val="006E1FF2"/>
    <w:rsid w:val="006E2003"/>
    <w:rsid w:val="006E2130"/>
    <w:rsid w:val="006E21EC"/>
    <w:rsid w:val="006E251D"/>
    <w:rsid w:val="006E26FB"/>
    <w:rsid w:val="006E2765"/>
    <w:rsid w:val="006E277D"/>
    <w:rsid w:val="006E27FE"/>
    <w:rsid w:val="006E2A9F"/>
    <w:rsid w:val="006E2C9A"/>
    <w:rsid w:val="006E2CB3"/>
    <w:rsid w:val="006E2FFB"/>
    <w:rsid w:val="006E3403"/>
    <w:rsid w:val="006E343B"/>
    <w:rsid w:val="006E36A7"/>
    <w:rsid w:val="006E37C3"/>
    <w:rsid w:val="006E38AC"/>
    <w:rsid w:val="006E3A49"/>
    <w:rsid w:val="006E3B53"/>
    <w:rsid w:val="006E3E94"/>
    <w:rsid w:val="006E41D7"/>
    <w:rsid w:val="006E430F"/>
    <w:rsid w:val="006E4658"/>
    <w:rsid w:val="006E475E"/>
    <w:rsid w:val="006E477E"/>
    <w:rsid w:val="006E48C5"/>
    <w:rsid w:val="006E4D78"/>
    <w:rsid w:val="006E4F4C"/>
    <w:rsid w:val="006E55FE"/>
    <w:rsid w:val="006E5ECD"/>
    <w:rsid w:val="006E5F04"/>
    <w:rsid w:val="006E62BA"/>
    <w:rsid w:val="006E63BA"/>
    <w:rsid w:val="006E6471"/>
    <w:rsid w:val="006E64A6"/>
    <w:rsid w:val="006E6754"/>
    <w:rsid w:val="006E687B"/>
    <w:rsid w:val="006E6976"/>
    <w:rsid w:val="006E6B22"/>
    <w:rsid w:val="006E6B8B"/>
    <w:rsid w:val="006E6F4E"/>
    <w:rsid w:val="006E6FA8"/>
    <w:rsid w:val="006E7257"/>
    <w:rsid w:val="006E74F4"/>
    <w:rsid w:val="006E7636"/>
    <w:rsid w:val="006E76B7"/>
    <w:rsid w:val="006E7702"/>
    <w:rsid w:val="006E77CC"/>
    <w:rsid w:val="006E78CB"/>
    <w:rsid w:val="006E7E82"/>
    <w:rsid w:val="006F0101"/>
    <w:rsid w:val="006F0619"/>
    <w:rsid w:val="006F0702"/>
    <w:rsid w:val="006F08F4"/>
    <w:rsid w:val="006F0906"/>
    <w:rsid w:val="006F0963"/>
    <w:rsid w:val="006F0984"/>
    <w:rsid w:val="006F09CF"/>
    <w:rsid w:val="006F1034"/>
    <w:rsid w:val="006F12A7"/>
    <w:rsid w:val="006F1362"/>
    <w:rsid w:val="006F1389"/>
    <w:rsid w:val="006F1400"/>
    <w:rsid w:val="006F1516"/>
    <w:rsid w:val="006F158D"/>
    <w:rsid w:val="006F169D"/>
    <w:rsid w:val="006F18A9"/>
    <w:rsid w:val="006F1A12"/>
    <w:rsid w:val="006F1ABA"/>
    <w:rsid w:val="006F1B28"/>
    <w:rsid w:val="006F287D"/>
    <w:rsid w:val="006F28D3"/>
    <w:rsid w:val="006F2982"/>
    <w:rsid w:val="006F29D7"/>
    <w:rsid w:val="006F2A5C"/>
    <w:rsid w:val="006F2A80"/>
    <w:rsid w:val="006F2B65"/>
    <w:rsid w:val="006F31AA"/>
    <w:rsid w:val="006F35E7"/>
    <w:rsid w:val="006F37DC"/>
    <w:rsid w:val="006F3CA6"/>
    <w:rsid w:val="006F3ECD"/>
    <w:rsid w:val="006F3F82"/>
    <w:rsid w:val="006F4033"/>
    <w:rsid w:val="006F421C"/>
    <w:rsid w:val="006F4389"/>
    <w:rsid w:val="006F4817"/>
    <w:rsid w:val="006F483B"/>
    <w:rsid w:val="006F4897"/>
    <w:rsid w:val="006F4AB2"/>
    <w:rsid w:val="006F4EF4"/>
    <w:rsid w:val="006F4F68"/>
    <w:rsid w:val="006F524B"/>
    <w:rsid w:val="006F5401"/>
    <w:rsid w:val="006F5752"/>
    <w:rsid w:val="006F5937"/>
    <w:rsid w:val="006F5CEE"/>
    <w:rsid w:val="006F5F2B"/>
    <w:rsid w:val="006F5F34"/>
    <w:rsid w:val="006F613E"/>
    <w:rsid w:val="006F618A"/>
    <w:rsid w:val="006F6512"/>
    <w:rsid w:val="006F658C"/>
    <w:rsid w:val="006F65DB"/>
    <w:rsid w:val="006F660B"/>
    <w:rsid w:val="006F682C"/>
    <w:rsid w:val="006F6C7B"/>
    <w:rsid w:val="006F6E67"/>
    <w:rsid w:val="006F6F43"/>
    <w:rsid w:val="006F73A9"/>
    <w:rsid w:val="006F7455"/>
    <w:rsid w:val="006F751C"/>
    <w:rsid w:val="006F79AE"/>
    <w:rsid w:val="006F79E2"/>
    <w:rsid w:val="006F7ADA"/>
    <w:rsid w:val="006F7AEC"/>
    <w:rsid w:val="006F7B54"/>
    <w:rsid w:val="006F7D2D"/>
    <w:rsid w:val="0070016F"/>
    <w:rsid w:val="00700257"/>
    <w:rsid w:val="00700317"/>
    <w:rsid w:val="00700AFB"/>
    <w:rsid w:val="00700ED9"/>
    <w:rsid w:val="00701A03"/>
    <w:rsid w:val="00701AAE"/>
    <w:rsid w:val="00701AEC"/>
    <w:rsid w:val="00701BBC"/>
    <w:rsid w:val="00701F34"/>
    <w:rsid w:val="00702193"/>
    <w:rsid w:val="00702548"/>
    <w:rsid w:val="00702599"/>
    <w:rsid w:val="00702617"/>
    <w:rsid w:val="0070277E"/>
    <w:rsid w:val="00702883"/>
    <w:rsid w:val="00702940"/>
    <w:rsid w:val="007029EC"/>
    <w:rsid w:val="007030A5"/>
    <w:rsid w:val="00703494"/>
    <w:rsid w:val="0070369F"/>
    <w:rsid w:val="00703995"/>
    <w:rsid w:val="00703ADF"/>
    <w:rsid w:val="00703C70"/>
    <w:rsid w:val="00703CDA"/>
    <w:rsid w:val="00703D57"/>
    <w:rsid w:val="00703DA6"/>
    <w:rsid w:val="0070436B"/>
    <w:rsid w:val="007043C3"/>
    <w:rsid w:val="007044AE"/>
    <w:rsid w:val="00704501"/>
    <w:rsid w:val="00704BC9"/>
    <w:rsid w:val="00704CDC"/>
    <w:rsid w:val="00704D19"/>
    <w:rsid w:val="00704E7A"/>
    <w:rsid w:val="00704F6D"/>
    <w:rsid w:val="007052FF"/>
    <w:rsid w:val="00705A8D"/>
    <w:rsid w:val="00705CAD"/>
    <w:rsid w:val="00705D33"/>
    <w:rsid w:val="00705D4D"/>
    <w:rsid w:val="00705F37"/>
    <w:rsid w:val="00705F8C"/>
    <w:rsid w:val="00706104"/>
    <w:rsid w:val="0070624E"/>
    <w:rsid w:val="0070635F"/>
    <w:rsid w:val="007063E3"/>
    <w:rsid w:val="00706564"/>
    <w:rsid w:val="00706797"/>
    <w:rsid w:val="007067D7"/>
    <w:rsid w:val="007067F1"/>
    <w:rsid w:val="00706998"/>
    <w:rsid w:val="00706A6F"/>
    <w:rsid w:val="00706B45"/>
    <w:rsid w:val="00706BCF"/>
    <w:rsid w:val="00706CE6"/>
    <w:rsid w:val="00706D31"/>
    <w:rsid w:val="00706F54"/>
    <w:rsid w:val="00707019"/>
    <w:rsid w:val="0070704D"/>
    <w:rsid w:val="007070DC"/>
    <w:rsid w:val="0070747C"/>
    <w:rsid w:val="007074F2"/>
    <w:rsid w:val="007075D0"/>
    <w:rsid w:val="007079BC"/>
    <w:rsid w:val="00707A6F"/>
    <w:rsid w:val="00707D75"/>
    <w:rsid w:val="00707D96"/>
    <w:rsid w:val="00707FDB"/>
    <w:rsid w:val="0071003D"/>
    <w:rsid w:val="00710345"/>
    <w:rsid w:val="00710370"/>
    <w:rsid w:val="007105EA"/>
    <w:rsid w:val="00710FE4"/>
    <w:rsid w:val="00711003"/>
    <w:rsid w:val="0071106D"/>
    <w:rsid w:val="007111EE"/>
    <w:rsid w:val="0071120C"/>
    <w:rsid w:val="007116DA"/>
    <w:rsid w:val="0071183A"/>
    <w:rsid w:val="0071188B"/>
    <w:rsid w:val="00711AE9"/>
    <w:rsid w:val="00711E64"/>
    <w:rsid w:val="00712052"/>
    <w:rsid w:val="0071242D"/>
    <w:rsid w:val="00712493"/>
    <w:rsid w:val="007127BB"/>
    <w:rsid w:val="007128D5"/>
    <w:rsid w:val="007129A8"/>
    <w:rsid w:val="00712E89"/>
    <w:rsid w:val="0071309C"/>
    <w:rsid w:val="0071315B"/>
    <w:rsid w:val="007133F9"/>
    <w:rsid w:val="007135D6"/>
    <w:rsid w:val="0071398F"/>
    <w:rsid w:val="00713EC6"/>
    <w:rsid w:val="00713F79"/>
    <w:rsid w:val="007143EA"/>
    <w:rsid w:val="007144E4"/>
    <w:rsid w:val="0071451E"/>
    <w:rsid w:val="00714605"/>
    <w:rsid w:val="0071460D"/>
    <w:rsid w:val="00714801"/>
    <w:rsid w:val="00714813"/>
    <w:rsid w:val="00714852"/>
    <w:rsid w:val="00714AC7"/>
    <w:rsid w:val="00714D1D"/>
    <w:rsid w:val="00714E4A"/>
    <w:rsid w:val="00714E7D"/>
    <w:rsid w:val="00714FB2"/>
    <w:rsid w:val="00715140"/>
    <w:rsid w:val="007151A7"/>
    <w:rsid w:val="007153B8"/>
    <w:rsid w:val="00715564"/>
    <w:rsid w:val="007155FD"/>
    <w:rsid w:val="0071566F"/>
    <w:rsid w:val="0071630C"/>
    <w:rsid w:val="00716490"/>
    <w:rsid w:val="007165B8"/>
    <w:rsid w:val="007165D3"/>
    <w:rsid w:val="0071670F"/>
    <w:rsid w:val="007168C3"/>
    <w:rsid w:val="00716C74"/>
    <w:rsid w:val="00716CD6"/>
    <w:rsid w:val="00716D5A"/>
    <w:rsid w:val="00717078"/>
    <w:rsid w:val="007179BD"/>
    <w:rsid w:val="00717D49"/>
    <w:rsid w:val="00717ED9"/>
    <w:rsid w:val="00717FC3"/>
    <w:rsid w:val="0072051A"/>
    <w:rsid w:val="00720840"/>
    <w:rsid w:val="00720AE1"/>
    <w:rsid w:val="00720B6D"/>
    <w:rsid w:val="00720B9A"/>
    <w:rsid w:val="0072123B"/>
    <w:rsid w:val="007212F5"/>
    <w:rsid w:val="0072134B"/>
    <w:rsid w:val="00721439"/>
    <w:rsid w:val="0072176E"/>
    <w:rsid w:val="007217E2"/>
    <w:rsid w:val="00721898"/>
    <w:rsid w:val="007219A7"/>
    <w:rsid w:val="00721C45"/>
    <w:rsid w:val="00721CFF"/>
    <w:rsid w:val="0072214A"/>
    <w:rsid w:val="00722A1F"/>
    <w:rsid w:val="00723039"/>
    <w:rsid w:val="007230D4"/>
    <w:rsid w:val="0072310C"/>
    <w:rsid w:val="00723243"/>
    <w:rsid w:val="00723265"/>
    <w:rsid w:val="00723682"/>
    <w:rsid w:val="007236AB"/>
    <w:rsid w:val="007237A0"/>
    <w:rsid w:val="00723A8D"/>
    <w:rsid w:val="00723BFF"/>
    <w:rsid w:val="00723C0E"/>
    <w:rsid w:val="00723D2D"/>
    <w:rsid w:val="00723DCB"/>
    <w:rsid w:val="00724082"/>
    <w:rsid w:val="007240EF"/>
    <w:rsid w:val="00724183"/>
    <w:rsid w:val="007242EB"/>
    <w:rsid w:val="00724498"/>
    <w:rsid w:val="0072449A"/>
    <w:rsid w:val="00724E1E"/>
    <w:rsid w:val="00725084"/>
    <w:rsid w:val="00725103"/>
    <w:rsid w:val="00725176"/>
    <w:rsid w:val="0072529F"/>
    <w:rsid w:val="00725558"/>
    <w:rsid w:val="007255DA"/>
    <w:rsid w:val="00725B1A"/>
    <w:rsid w:val="00725B5C"/>
    <w:rsid w:val="00726786"/>
    <w:rsid w:val="0072748E"/>
    <w:rsid w:val="0072748F"/>
    <w:rsid w:val="007275FC"/>
    <w:rsid w:val="0072760A"/>
    <w:rsid w:val="00727766"/>
    <w:rsid w:val="00727ACD"/>
    <w:rsid w:val="00727ADC"/>
    <w:rsid w:val="00727AE8"/>
    <w:rsid w:val="00727C90"/>
    <w:rsid w:val="00727F29"/>
    <w:rsid w:val="007302D2"/>
    <w:rsid w:val="00730524"/>
    <w:rsid w:val="0073065E"/>
    <w:rsid w:val="0073066E"/>
    <w:rsid w:val="00730751"/>
    <w:rsid w:val="00730864"/>
    <w:rsid w:val="00730BD8"/>
    <w:rsid w:val="00730EB5"/>
    <w:rsid w:val="00730EE1"/>
    <w:rsid w:val="00730F04"/>
    <w:rsid w:val="00730F1B"/>
    <w:rsid w:val="0073107A"/>
    <w:rsid w:val="007310FD"/>
    <w:rsid w:val="007311D7"/>
    <w:rsid w:val="00731269"/>
    <w:rsid w:val="007315F7"/>
    <w:rsid w:val="00731684"/>
    <w:rsid w:val="00731A0D"/>
    <w:rsid w:val="00731A4D"/>
    <w:rsid w:val="00731BBD"/>
    <w:rsid w:val="00731C50"/>
    <w:rsid w:val="00731CD1"/>
    <w:rsid w:val="00732383"/>
    <w:rsid w:val="007324AD"/>
    <w:rsid w:val="00732514"/>
    <w:rsid w:val="0073256E"/>
    <w:rsid w:val="00732703"/>
    <w:rsid w:val="00732829"/>
    <w:rsid w:val="00732926"/>
    <w:rsid w:val="00732A22"/>
    <w:rsid w:val="00732E87"/>
    <w:rsid w:val="00733034"/>
    <w:rsid w:val="007332DF"/>
    <w:rsid w:val="0073342B"/>
    <w:rsid w:val="00733560"/>
    <w:rsid w:val="00733773"/>
    <w:rsid w:val="00733813"/>
    <w:rsid w:val="00733A3B"/>
    <w:rsid w:val="00733A74"/>
    <w:rsid w:val="00733A9C"/>
    <w:rsid w:val="00733BB2"/>
    <w:rsid w:val="00733EF0"/>
    <w:rsid w:val="0073412B"/>
    <w:rsid w:val="007341B0"/>
    <w:rsid w:val="00734234"/>
    <w:rsid w:val="007345DD"/>
    <w:rsid w:val="00734942"/>
    <w:rsid w:val="00734F84"/>
    <w:rsid w:val="007354CC"/>
    <w:rsid w:val="00735635"/>
    <w:rsid w:val="00735A5B"/>
    <w:rsid w:val="00735B6C"/>
    <w:rsid w:val="00735C0C"/>
    <w:rsid w:val="00735C75"/>
    <w:rsid w:val="00735D63"/>
    <w:rsid w:val="00735F79"/>
    <w:rsid w:val="00735FA4"/>
    <w:rsid w:val="00736260"/>
    <w:rsid w:val="007362AC"/>
    <w:rsid w:val="0073649E"/>
    <w:rsid w:val="007364C6"/>
    <w:rsid w:val="00736FFA"/>
    <w:rsid w:val="0073705F"/>
    <w:rsid w:val="0073740E"/>
    <w:rsid w:val="0073747F"/>
    <w:rsid w:val="00737517"/>
    <w:rsid w:val="00737F72"/>
    <w:rsid w:val="00740138"/>
    <w:rsid w:val="00740197"/>
    <w:rsid w:val="007402A2"/>
    <w:rsid w:val="0074047F"/>
    <w:rsid w:val="007404B0"/>
    <w:rsid w:val="00740649"/>
    <w:rsid w:val="007406DB"/>
    <w:rsid w:val="00740A59"/>
    <w:rsid w:val="00740AE4"/>
    <w:rsid w:val="00740BF7"/>
    <w:rsid w:val="00740C58"/>
    <w:rsid w:val="00740DEE"/>
    <w:rsid w:val="00740E94"/>
    <w:rsid w:val="00740FD8"/>
    <w:rsid w:val="00741086"/>
    <w:rsid w:val="0074110A"/>
    <w:rsid w:val="0074133A"/>
    <w:rsid w:val="007414FE"/>
    <w:rsid w:val="00741534"/>
    <w:rsid w:val="007416FF"/>
    <w:rsid w:val="00741792"/>
    <w:rsid w:val="00741842"/>
    <w:rsid w:val="00741AE3"/>
    <w:rsid w:val="00741CD7"/>
    <w:rsid w:val="00741E59"/>
    <w:rsid w:val="00741ED6"/>
    <w:rsid w:val="0074209B"/>
    <w:rsid w:val="007423D6"/>
    <w:rsid w:val="00742538"/>
    <w:rsid w:val="007428B8"/>
    <w:rsid w:val="007428F9"/>
    <w:rsid w:val="007429E2"/>
    <w:rsid w:val="00742AA7"/>
    <w:rsid w:val="00742BB8"/>
    <w:rsid w:val="00742E3B"/>
    <w:rsid w:val="00743016"/>
    <w:rsid w:val="007431A0"/>
    <w:rsid w:val="007432A6"/>
    <w:rsid w:val="00743487"/>
    <w:rsid w:val="0074366B"/>
    <w:rsid w:val="007437E0"/>
    <w:rsid w:val="0074381E"/>
    <w:rsid w:val="00743B00"/>
    <w:rsid w:val="00744090"/>
    <w:rsid w:val="00744387"/>
    <w:rsid w:val="0074495B"/>
    <w:rsid w:val="00744B83"/>
    <w:rsid w:val="00744BCE"/>
    <w:rsid w:val="00744BF4"/>
    <w:rsid w:val="00744ECE"/>
    <w:rsid w:val="007450AA"/>
    <w:rsid w:val="007451B4"/>
    <w:rsid w:val="007451C8"/>
    <w:rsid w:val="007455DB"/>
    <w:rsid w:val="00745785"/>
    <w:rsid w:val="00745CBE"/>
    <w:rsid w:val="00746019"/>
    <w:rsid w:val="0074607B"/>
    <w:rsid w:val="007461F7"/>
    <w:rsid w:val="0074629E"/>
    <w:rsid w:val="00746587"/>
    <w:rsid w:val="00746658"/>
    <w:rsid w:val="007466A5"/>
    <w:rsid w:val="0074689B"/>
    <w:rsid w:val="007468BD"/>
    <w:rsid w:val="00746973"/>
    <w:rsid w:val="00746A55"/>
    <w:rsid w:val="00746B0C"/>
    <w:rsid w:val="00746BFA"/>
    <w:rsid w:val="00746C6E"/>
    <w:rsid w:val="0074709B"/>
    <w:rsid w:val="00747263"/>
    <w:rsid w:val="0074740B"/>
    <w:rsid w:val="007474E2"/>
    <w:rsid w:val="00747541"/>
    <w:rsid w:val="00747A16"/>
    <w:rsid w:val="00747EE8"/>
    <w:rsid w:val="00750162"/>
    <w:rsid w:val="0075057A"/>
    <w:rsid w:val="00750771"/>
    <w:rsid w:val="00750828"/>
    <w:rsid w:val="007508B0"/>
    <w:rsid w:val="007508B7"/>
    <w:rsid w:val="007508F9"/>
    <w:rsid w:val="00750A4E"/>
    <w:rsid w:val="00750B40"/>
    <w:rsid w:val="00750B8D"/>
    <w:rsid w:val="00750BD4"/>
    <w:rsid w:val="00750CF7"/>
    <w:rsid w:val="00750E27"/>
    <w:rsid w:val="00750EBF"/>
    <w:rsid w:val="00750FAA"/>
    <w:rsid w:val="007512E9"/>
    <w:rsid w:val="0075162E"/>
    <w:rsid w:val="00751912"/>
    <w:rsid w:val="00751CE6"/>
    <w:rsid w:val="00751D51"/>
    <w:rsid w:val="00752028"/>
    <w:rsid w:val="007523B4"/>
    <w:rsid w:val="00752568"/>
    <w:rsid w:val="0075256D"/>
    <w:rsid w:val="007526FC"/>
    <w:rsid w:val="0075272C"/>
    <w:rsid w:val="00752883"/>
    <w:rsid w:val="007529A3"/>
    <w:rsid w:val="00752CBE"/>
    <w:rsid w:val="00752CEB"/>
    <w:rsid w:val="00752F1E"/>
    <w:rsid w:val="00752F2E"/>
    <w:rsid w:val="0075306E"/>
    <w:rsid w:val="007530DA"/>
    <w:rsid w:val="00753367"/>
    <w:rsid w:val="00753877"/>
    <w:rsid w:val="00753912"/>
    <w:rsid w:val="007539DA"/>
    <w:rsid w:val="00753BB7"/>
    <w:rsid w:val="00753D07"/>
    <w:rsid w:val="00753ECC"/>
    <w:rsid w:val="007546C2"/>
    <w:rsid w:val="0075473F"/>
    <w:rsid w:val="00754FD2"/>
    <w:rsid w:val="007550E3"/>
    <w:rsid w:val="007553E4"/>
    <w:rsid w:val="00755475"/>
    <w:rsid w:val="007554DC"/>
    <w:rsid w:val="00755631"/>
    <w:rsid w:val="00755896"/>
    <w:rsid w:val="00755C4F"/>
    <w:rsid w:val="00755E2D"/>
    <w:rsid w:val="0075602A"/>
    <w:rsid w:val="00756087"/>
    <w:rsid w:val="00756135"/>
    <w:rsid w:val="007563FF"/>
    <w:rsid w:val="0075669C"/>
    <w:rsid w:val="007568DF"/>
    <w:rsid w:val="0075693D"/>
    <w:rsid w:val="0075693E"/>
    <w:rsid w:val="0075699F"/>
    <w:rsid w:val="00756BB8"/>
    <w:rsid w:val="00756BEF"/>
    <w:rsid w:val="00756C1F"/>
    <w:rsid w:val="00756C71"/>
    <w:rsid w:val="00756CC2"/>
    <w:rsid w:val="00756DFF"/>
    <w:rsid w:val="00757116"/>
    <w:rsid w:val="00757204"/>
    <w:rsid w:val="00757B54"/>
    <w:rsid w:val="007605DA"/>
    <w:rsid w:val="0076071C"/>
    <w:rsid w:val="007608E8"/>
    <w:rsid w:val="007608F4"/>
    <w:rsid w:val="00760A6A"/>
    <w:rsid w:val="00760ED6"/>
    <w:rsid w:val="00761475"/>
    <w:rsid w:val="00761553"/>
    <w:rsid w:val="0076160A"/>
    <w:rsid w:val="00761728"/>
    <w:rsid w:val="007618AD"/>
    <w:rsid w:val="00761D4A"/>
    <w:rsid w:val="00761F57"/>
    <w:rsid w:val="00761F63"/>
    <w:rsid w:val="0076222D"/>
    <w:rsid w:val="00762238"/>
    <w:rsid w:val="00762314"/>
    <w:rsid w:val="007624D7"/>
    <w:rsid w:val="00762670"/>
    <w:rsid w:val="007629F3"/>
    <w:rsid w:val="00762AE2"/>
    <w:rsid w:val="007631DF"/>
    <w:rsid w:val="0076333D"/>
    <w:rsid w:val="007633DC"/>
    <w:rsid w:val="007633F8"/>
    <w:rsid w:val="00763600"/>
    <w:rsid w:val="007636B0"/>
    <w:rsid w:val="007637A7"/>
    <w:rsid w:val="00763885"/>
    <w:rsid w:val="007639FC"/>
    <w:rsid w:val="00763BDD"/>
    <w:rsid w:val="00763DD9"/>
    <w:rsid w:val="0076435D"/>
    <w:rsid w:val="00764607"/>
    <w:rsid w:val="0076484B"/>
    <w:rsid w:val="00764945"/>
    <w:rsid w:val="007649B4"/>
    <w:rsid w:val="00764BA2"/>
    <w:rsid w:val="00764D2E"/>
    <w:rsid w:val="00764D3B"/>
    <w:rsid w:val="00764E10"/>
    <w:rsid w:val="00764FEF"/>
    <w:rsid w:val="00765094"/>
    <w:rsid w:val="007651FB"/>
    <w:rsid w:val="0076541E"/>
    <w:rsid w:val="007656EE"/>
    <w:rsid w:val="007665CF"/>
    <w:rsid w:val="00766692"/>
    <w:rsid w:val="0076678D"/>
    <w:rsid w:val="007668E2"/>
    <w:rsid w:val="00766E51"/>
    <w:rsid w:val="007675C0"/>
    <w:rsid w:val="007678E6"/>
    <w:rsid w:val="007679E7"/>
    <w:rsid w:val="00767A7B"/>
    <w:rsid w:val="00767B72"/>
    <w:rsid w:val="00767BB9"/>
    <w:rsid w:val="00767E30"/>
    <w:rsid w:val="007703DE"/>
    <w:rsid w:val="007703E9"/>
    <w:rsid w:val="0077048F"/>
    <w:rsid w:val="00770577"/>
    <w:rsid w:val="00770586"/>
    <w:rsid w:val="0077073F"/>
    <w:rsid w:val="00770A86"/>
    <w:rsid w:val="00770D69"/>
    <w:rsid w:val="00770DD2"/>
    <w:rsid w:val="00770EB2"/>
    <w:rsid w:val="007716CD"/>
    <w:rsid w:val="00771B8A"/>
    <w:rsid w:val="00771D7B"/>
    <w:rsid w:val="00771F15"/>
    <w:rsid w:val="00771FB8"/>
    <w:rsid w:val="00772140"/>
    <w:rsid w:val="007722F5"/>
    <w:rsid w:val="00772592"/>
    <w:rsid w:val="00772632"/>
    <w:rsid w:val="00772DA2"/>
    <w:rsid w:val="0077326A"/>
    <w:rsid w:val="0077328D"/>
    <w:rsid w:val="007732A9"/>
    <w:rsid w:val="00773391"/>
    <w:rsid w:val="0077339C"/>
    <w:rsid w:val="0077341F"/>
    <w:rsid w:val="00773435"/>
    <w:rsid w:val="00773731"/>
    <w:rsid w:val="00773835"/>
    <w:rsid w:val="00773F55"/>
    <w:rsid w:val="00773F8E"/>
    <w:rsid w:val="0077406C"/>
    <w:rsid w:val="007740C1"/>
    <w:rsid w:val="0077435D"/>
    <w:rsid w:val="00774542"/>
    <w:rsid w:val="00774730"/>
    <w:rsid w:val="007749DE"/>
    <w:rsid w:val="00774BE6"/>
    <w:rsid w:val="00774E0A"/>
    <w:rsid w:val="00774FBF"/>
    <w:rsid w:val="00775173"/>
    <w:rsid w:val="007754F1"/>
    <w:rsid w:val="0077605A"/>
    <w:rsid w:val="0077626D"/>
    <w:rsid w:val="00776324"/>
    <w:rsid w:val="0077644B"/>
    <w:rsid w:val="007766EE"/>
    <w:rsid w:val="00776712"/>
    <w:rsid w:val="007769B1"/>
    <w:rsid w:val="007769B5"/>
    <w:rsid w:val="00777400"/>
    <w:rsid w:val="00777457"/>
    <w:rsid w:val="0077756E"/>
    <w:rsid w:val="00777614"/>
    <w:rsid w:val="007776C7"/>
    <w:rsid w:val="007779B4"/>
    <w:rsid w:val="00777E1E"/>
    <w:rsid w:val="00777F9E"/>
    <w:rsid w:val="00780197"/>
    <w:rsid w:val="007803B8"/>
    <w:rsid w:val="007806CF"/>
    <w:rsid w:val="00780A25"/>
    <w:rsid w:val="00780BF3"/>
    <w:rsid w:val="00780CB5"/>
    <w:rsid w:val="00781020"/>
    <w:rsid w:val="00781536"/>
    <w:rsid w:val="00781564"/>
    <w:rsid w:val="00781824"/>
    <w:rsid w:val="007818D9"/>
    <w:rsid w:val="00781B0E"/>
    <w:rsid w:val="00781F75"/>
    <w:rsid w:val="00782323"/>
    <w:rsid w:val="007829EC"/>
    <w:rsid w:val="00782C4A"/>
    <w:rsid w:val="00783353"/>
    <w:rsid w:val="00783516"/>
    <w:rsid w:val="007836E2"/>
    <w:rsid w:val="0078387D"/>
    <w:rsid w:val="007839F4"/>
    <w:rsid w:val="00783F47"/>
    <w:rsid w:val="00783F51"/>
    <w:rsid w:val="00784070"/>
    <w:rsid w:val="0078441A"/>
    <w:rsid w:val="007846E5"/>
    <w:rsid w:val="007847CA"/>
    <w:rsid w:val="007847E3"/>
    <w:rsid w:val="00784B83"/>
    <w:rsid w:val="00785190"/>
    <w:rsid w:val="007852EA"/>
    <w:rsid w:val="00785510"/>
    <w:rsid w:val="007855AF"/>
    <w:rsid w:val="007855FA"/>
    <w:rsid w:val="00785717"/>
    <w:rsid w:val="00785AAA"/>
    <w:rsid w:val="0078616A"/>
    <w:rsid w:val="0078647A"/>
    <w:rsid w:val="00786671"/>
    <w:rsid w:val="0078695C"/>
    <w:rsid w:val="00786AAA"/>
    <w:rsid w:val="00786AF2"/>
    <w:rsid w:val="00786D51"/>
    <w:rsid w:val="00786D8B"/>
    <w:rsid w:val="007876CC"/>
    <w:rsid w:val="007879CA"/>
    <w:rsid w:val="00787D52"/>
    <w:rsid w:val="00787D9A"/>
    <w:rsid w:val="0079013E"/>
    <w:rsid w:val="007903F9"/>
    <w:rsid w:val="007904CF"/>
    <w:rsid w:val="007907B9"/>
    <w:rsid w:val="007909BA"/>
    <w:rsid w:val="00790E3A"/>
    <w:rsid w:val="00790E90"/>
    <w:rsid w:val="00790F2A"/>
    <w:rsid w:val="00791046"/>
    <w:rsid w:val="00791048"/>
    <w:rsid w:val="007912BE"/>
    <w:rsid w:val="0079141E"/>
    <w:rsid w:val="007917AB"/>
    <w:rsid w:val="007919EF"/>
    <w:rsid w:val="00791B6B"/>
    <w:rsid w:val="00792346"/>
    <w:rsid w:val="00792E78"/>
    <w:rsid w:val="00792F31"/>
    <w:rsid w:val="00792F65"/>
    <w:rsid w:val="00793122"/>
    <w:rsid w:val="007935ED"/>
    <w:rsid w:val="00793658"/>
    <w:rsid w:val="00793B96"/>
    <w:rsid w:val="00793D80"/>
    <w:rsid w:val="00794046"/>
    <w:rsid w:val="007946BE"/>
    <w:rsid w:val="00794710"/>
    <w:rsid w:val="00794900"/>
    <w:rsid w:val="00794D8D"/>
    <w:rsid w:val="0079510F"/>
    <w:rsid w:val="007952EF"/>
    <w:rsid w:val="0079533A"/>
    <w:rsid w:val="00795476"/>
    <w:rsid w:val="007955DB"/>
    <w:rsid w:val="00795960"/>
    <w:rsid w:val="00795D3F"/>
    <w:rsid w:val="00795DF9"/>
    <w:rsid w:val="00795FA6"/>
    <w:rsid w:val="00796013"/>
    <w:rsid w:val="007961EE"/>
    <w:rsid w:val="007965FF"/>
    <w:rsid w:val="007966FD"/>
    <w:rsid w:val="00796995"/>
    <w:rsid w:val="00796A75"/>
    <w:rsid w:val="00796AD3"/>
    <w:rsid w:val="00796F60"/>
    <w:rsid w:val="00797553"/>
    <w:rsid w:val="00797CD5"/>
    <w:rsid w:val="00797F5A"/>
    <w:rsid w:val="007A0188"/>
    <w:rsid w:val="007A01A3"/>
    <w:rsid w:val="007A01B1"/>
    <w:rsid w:val="007A020A"/>
    <w:rsid w:val="007A0307"/>
    <w:rsid w:val="007A0354"/>
    <w:rsid w:val="007A0829"/>
    <w:rsid w:val="007A08EA"/>
    <w:rsid w:val="007A098C"/>
    <w:rsid w:val="007A0AAB"/>
    <w:rsid w:val="007A0CA8"/>
    <w:rsid w:val="007A0DF4"/>
    <w:rsid w:val="007A1022"/>
    <w:rsid w:val="007A12C3"/>
    <w:rsid w:val="007A16E3"/>
    <w:rsid w:val="007A18DB"/>
    <w:rsid w:val="007A199E"/>
    <w:rsid w:val="007A2307"/>
    <w:rsid w:val="007A23B1"/>
    <w:rsid w:val="007A2534"/>
    <w:rsid w:val="007A2681"/>
    <w:rsid w:val="007A28C7"/>
    <w:rsid w:val="007A2A6B"/>
    <w:rsid w:val="007A2B33"/>
    <w:rsid w:val="007A2EA3"/>
    <w:rsid w:val="007A3074"/>
    <w:rsid w:val="007A30B3"/>
    <w:rsid w:val="007A31FD"/>
    <w:rsid w:val="007A34C0"/>
    <w:rsid w:val="007A376B"/>
    <w:rsid w:val="007A3AD3"/>
    <w:rsid w:val="007A3B5D"/>
    <w:rsid w:val="007A4125"/>
    <w:rsid w:val="007A4688"/>
    <w:rsid w:val="007A46BD"/>
    <w:rsid w:val="007A4B4D"/>
    <w:rsid w:val="007A4E9A"/>
    <w:rsid w:val="007A54F7"/>
    <w:rsid w:val="007A55F6"/>
    <w:rsid w:val="007A5685"/>
    <w:rsid w:val="007A56C6"/>
    <w:rsid w:val="007A56D1"/>
    <w:rsid w:val="007A5842"/>
    <w:rsid w:val="007A599F"/>
    <w:rsid w:val="007A5A2B"/>
    <w:rsid w:val="007A5B79"/>
    <w:rsid w:val="007A5D31"/>
    <w:rsid w:val="007A60E9"/>
    <w:rsid w:val="007A616D"/>
    <w:rsid w:val="007A69AA"/>
    <w:rsid w:val="007A6B1A"/>
    <w:rsid w:val="007A6B8A"/>
    <w:rsid w:val="007A6CC6"/>
    <w:rsid w:val="007A6DB8"/>
    <w:rsid w:val="007A6E53"/>
    <w:rsid w:val="007A6FC2"/>
    <w:rsid w:val="007A705C"/>
    <w:rsid w:val="007A71D6"/>
    <w:rsid w:val="007A7910"/>
    <w:rsid w:val="007A7C90"/>
    <w:rsid w:val="007A7F2F"/>
    <w:rsid w:val="007B0065"/>
    <w:rsid w:val="007B023E"/>
    <w:rsid w:val="007B064E"/>
    <w:rsid w:val="007B065E"/>
    <w:rsid w:val="007B06E5"/>
    <w:rsid w:val="007B0890"/>
    <w:rsid w:val="007B0954"/>
    <w:rsid w:val="007B09A4"/>
    <w:rsid w:val="007B0E31"/>
    <w:rsid w:val="007B1013"/>
    <w:rsid w:val="007B16F5"/>
    <w:rsid w:val="007B189E"/>
    <w:rsid w:val="007B1B06"/>
    <w:rsid w:val="007B1E78"/>
    <w:rsid w:val="007B2046"/>
    <w:rsid w:val="007B271A"/>
    <w:rsid w:val="007B29F4"/>
    <w:rsid w:val="007B2ADB"/>
    <w:rsid w:val="007B2B59"/>
    <w:rsid w:val="007B2BDB"/>
    <w:rsid w:val="007B2E00"/>
    <w:rsid w:val="007B2E03"/>
    <w:rsid w:val="007B2E9E"/>
    <w:rsid w:val="007B3054"/>
    <w:rsid w:val="007B309C"/>
    <w:rsid w:val="007B30C2"/>
    <w:rsid w:val="007B3248"/>
    <w:rsid w:val="007B326B"/>
    <w:rsid w:val="007B32DF"/>
    <w:rsid w:val="007B3386"/>
    <w:rsid w:val="007B3547"/>
    <w:rsid w:val="007B3662"/>
    <w:rsid w:val="007B38C3"/>
    <w:rsid w:val="007B38C7"/>
    <w:rsid w:val="007B3D74"/>
    <w:rsid w:val="007B3DCE"/>
    <w:rsid w:val="007B3E93"/>
    <w:rsid w:val="007B3EA3"/>
    <w:rsid w:val="007B3FD4"/>
    <w:rsid w:val="007B443F"/>
    <w:rsid w:val="007B4458"/>
    <w:rsid w:val="007B47AB"/>
    <w:rsid w:val="007B4C10"/>
    <w:rsid w:val="007B4FD5"/>
    <w:rsid w:val="007B51AD"/>
    <w:rsid w:val="007B52B3"/>
    <w:rsid w:val="007B555D"/>
    <w:rsid w:val="007B5758"/>
    <w:rsid w:val="007B5BAD"/>
    <w:rsid w:val="007B5E0E"/>
    <w:rsid w:val="007B5FEC"/>
    <w:rsid w:val="007B616A"/>
    <w:rsid w:val="007B61BD"/>
    <w:rsid w:val="007B6383"/>
    <w:rsid w:val="007B64DF"/>
    <w:rsid w:val="007B651A"/>
    <w:rsid w:val="007B6537"/>
    <w:rsid w:val="007B663F"/>
    <w:rsid w:val="007B6883"/>
    <w:rsid w:val="007B688D"/>
    <w:rsid w:val="007B6AF3"/>
    <w:rsid w:val="007B6E16"/>
    <w:rsid w:val="007B704B"/>
    <w:rsid w:val="007B7244"/>
    <w:rsid w:val="007B7437"/>
    <w:rsid w:val="007B7482"/>
    <w:rsid w:val="007B7721"/>
    <w:rsid w:val="007B7895"/>
    <w:rsid w:val="007B7E4F"/>
    <w:rsid w:val="007C008F"/>
    <w:rsid w:val="007C034E"/>
    <w:rsid w:val="007C03CE"/>
    <w:rsid w:val="007C089C"/>
    <w:rsid w:val="007C0DF0"/>
    <w:rsid w:val="007C12F0"/>
    <w:rsid w:val="007C1348"/>
    <w:rsid w:val="007C19BB"/>
    <w:rsid w:val="007C2162"/>
    <w:rsid w:val="007C219D"/>
    <w:rsid w:val="007C2289"/>
    <w:rsid w:val="007C2528"/>
    <w:rsid w:val="007C2553"/>
    <w:rsid w:val="007C2A27"/>
    <w:rsid w:val="007C2CEF"/>
    <w:rsid w:val="007C2DE0"/>
    <w:rsid w:val="007C3681"/>
    <w:rsid w:val="007C36F8"/>
    <w:rsid w:val="007C3ADD"/>
    <w:rsid w:val="007C3D8E"/>
    <w:rsid w:val="007C3F14"/>
    <w:rsid w:val="007C4052"/>
    <w:rsid w:val="007C417B"/>
    <w:rsid w:val="007C431B"/>
    <w:rsid w:val="007C4432"/>
    <w:rsid w:val="007C4593"/>
    <w:rsid w:val="007C465D"/>
    <w:rsid w:val="007C49D4"/>
    <w:rsid w:val="007C4F9E"/>
    <w:rsid w:val="007C51E3"/>
    <w:rsid w:val="007C54F6"/>
    <w:rsid w:val="007C5C8E"/>
    <w:rsid w:val="007C6211"/>
    <w:rsid w:val="007C6256"/>
    <w:rsid w:val="007C6309"/>
    <w:rsid w:val="007C6419"/>
    <w:rsid w:val="007C650A"/>
    <w:rsid w:val="007C6846"/>
    <w:rsid w:val="007C71B7"/>
    <w:rsid w:val="007C7558"/>
    <w:rsid w:val="007C7B14"/>
    <w:rsid w:val="007C7D27"/>
    <w:rsid w:val="007D0134"/>
    <w:rsid w:val="007D02DB"/>
    <w:rsid w:val="007D03D4"/>
    <w:rsid w:val="007D0A97"/>
    <w:rsid w:val="007D0B9E"/>
    <w:rsid w:val="007D0E59"/>
    <w:rsid w:val="007D0EC7"/>
    <w:rsid w:val="007D13B0"/>
    <w:rsid w:val="007D13E7"/>
    <w:rsid w:val="007D178A"/>
    <w:rsid w:val="007D192A"/>
    <w:rsid w:val="007D1F4D"/>
    <w:rsid w:val="007D2419"/>
    <w:rsid w:val="007D2676"/>
    <w:rsid w:val="007D2738"/>
    <w:rsid w:val="007D2FE8"/>
    <w:rsid w:val="007D30F4"/>
    <w:rsid w:val="007D383A"/>
    <w:rsid w:val="007D39DE"/>
    <w:rsid w:val="007D3A0C"/>
    <w:rsid w:val="007D3DB4"/>
    <w:rsid w:val="007D40AC"/>
    <w:rsid w:val="007D429F"/>
    <w:rsid w:val="007D4433"/>
    <w:rsid w:val="007D46D3"/>
    <w:rsid w:val="007D49F9"/>
    <w:rsid w:val="007D4A9E"/>
    <w:rsid w:val="007D4C6F"/>
    <w:rsid w:val="007D4D82"/>
    <w:rsid w:val="007D4F08"/>
    <w:rsid w:val="007D4FC9"/>
    <w:rsid w:val="007D5053"/>
    <w:rsid w:val="007D505E"/>
    <w:rsid w:val="007D5244"/>
    <w:rsid w:val="007D54BA"/>
    <w:rsid w:val="007D55BB"/>
    <w:rsid w:val="007D56E2"/>
    <w:rsid w:val="007D56E8"/>
    <w:rsid w:val="007D57DB"/>
    <w:rsid w:val="007D590D"/>
    <w:rsid w:val="007D59D0"/>
    <w:rsid w:val="007D5A09"/>
    <w:rsid w:val="007D5D89"/>
    <w:rsid w:val="007D5E13"/>
    <w:rsid w:val="007D5E57"/>
    <w:rsid w:val="007D5E89"/>
    <w:rsid w:val="007D61B4"/>
    <w:rsid w:val="007D6588"/>
    <w:rsid w:val="007D677E"/>
    <w:rsid w:val="007D6AA7"/>
    <w:rsid w:val="007D6DC5"/>
    <w:rsid w:val="007D7190"/>
    <w:rsid w:val="007D731E"/>
    <w:rsid w:val="007D75F0"/>
    <w:rsid w:val="007D7645"/>
    <w:rsid w:val="007D7A9B"/>
    <w:rsid w:val="007D7EBA"/>
    <w:rsid w:val="007E020D"/>
    <w:rsid w:val="007E02D7"/>
    <w:rsid w:val="007E036F"/>
    <w:rsid w:val="007E0494"/>
    <w:rsid w:val="007E051B"/>
    <w:rsid w:val="007E0653"/>
    <w:rsid w:val="007E0AB6"/>
    <w:rsid w:val="007E0EFC"/>
    <w:rsid w:val="007E0FA8"/>
    <w:rsid w:val="007E126D"/>
    <w:rsid w:val="007E1324"/>
    <w:rsid w:val="007E132C"/>
    <w:rsid w:val="007E155C"/>
    <w:rsid w:val="007E195E"/>
    <w:rsid w:val="007E1A11"/>
    <w:rsid w:val="007E1A6F"/>
    <w:rsid w:val="007E1EBE"/>
    <w:rsid w:val="007E1F26"/>
    <w:rsid w:val="007E216F"/>
    <w:rsid w:val="007E21E1"/>
    <w:rsid w:val="007E2367"/>
    <w:rsid w:val="007E23BC"/>
    <w:rsid w:val="007E2557"/>
    <w:rsid w:val="007E264C"/>
    <w:rsid w:val="007E27B6"/>
    <w:rsid w:val="007E2842"/>
    <w:rsid w:val="007E2AC1"/>
    <w:rsid w:val="007E2CBD"/>
    <w:rsid w:val="007E3134"/>
    <w:rsid w:val="007E31A0"/>
    <w:rsid w:val="007E322E"/>
    <w:rsid w:val="007E32DE"/>
    <w:rsid w:val="007E3423"/>
    <w:rsid w:val="007E342A"/>
    <w:rsid w:val="007E3431"/>
    <w:rsid w:val="007E3AD9"/>
    <w:rsid w:val="007E3D03"/>
    <w:rsid w:val="007E402B"/>
    <w:rsid w:val="007E41FE"/>
    <w:rsid w:val="007E43D9"/>
    <w:rsid w:val="007E44E8"/>
    <w:rsid w:val="007E4FFB"/>
    <w:rsid w:val="007E51E7"/>
    <w:rsid w:val="007E5232"/>
    <w:rsid w:val="007E5269"/>
    <w:rsid w:val="007E58C8"/>
    <w:rsid w:val="007E590C"/>
    <w:rsid w:val="007E6080"/>
    <w:rsid w:val="007E61F3"/>
    <w:rsid w:val="007E6541"/>
    <w:rsid w:val="007E6575"/>
    <w:rsid w:val="007E6763"/>
    <w:rsid w:val="007E684E"/>
    <w:rsid w:val="007E6C02"/>
    <w:rsid w:val="007E6D67"/>
    <w:rsid w:val="007E6D9E"/>
    <w:rsid w:val="007E6DD3"/>
    <w:rsid w:val="007E6E9B"/>
    <w:rsid w:val="007E7343"/>
    <w:rsid w:val="007E7693"/>
    <w:rsid w:val="007E76E1"/>
    <w:rsid w:val="007E7888"/>
    <w:rsid w:val="007E7D0E"/>
    <w:rsid w:val="007E7FA0"/>
    <w:rsid w:val="007E7FA9"/>
    <w:rsid w:val="007F00E8"/>
    <w:rsid w:val="007F0482"/>
    <w:rsid w:val="007F0E70"/>
    <w:rsid w:val="007F0F4A"/>
    <w:rsid w:val="007F10E4"/>
    <w:rsid w:val="007F1140"/>
    <w:rsid w:val="007F12C8"/>
    <w:rsid w:val="007F148A"/>
    <w:rsid w:val="007F154E"/>
    <w:rsid w:val="007F1D88"/>
    <w:rsid w:val="007F1D8B"/>
    <w:rsid w:val="007F1E2B"/>
    <w:rsid w:val="007F1F09"/>
    <w:rsid w:val="007F2095"/>
    <w:rsid w:val="007F2278"/>
    <w:rsid w:val="007F2799"/>
    <w:rsid w:val="007F2978"/>
    <w:rsid w:val="007F2AC9"/>
    <w:rsid w:val="007F2BC7"/>
    <w:rsid w:val="007F2E8F"/>
    <w:rsid w:val="007F30EE"/>
    <w:rsid w:val="007F320E"/>
    <w:rsid w:val="007F334D"/>
    <w:rsid w:val="007F3592"/>
    <w:rsid w:val="007F35CC"/>
    <w:rsid w:val="007F3B6B"/>
    <w:rsid w:val="007F4356"/>
    <w:rsid w:val="007F4413"/>
    <w:rsid w:val="007F44B6"/>
    <w:rsid w:val="007F45C5"/>
    <w:rsid w:val="007F4761"/>
    <w:rsid w:val="007F4A24"/>
    <w:rsid w:val="007F4B88"/>
    <w:rsid w:val="007F4BE8"/>
    <w:rsid w:val="007F503D"/>
    <w:rsid w:val="007F507B"/>
    <w:rsid w:val="007F5336"/>
    <w:rsid w:val="007F553F"/>
    <w:rsid w:val="007F5611"/>
    <w:rsid w:val="007F5864"/>
    <w:rsid w:val="007F5902"/>
    <w:rsid w:val="007F5984"/>
    <w:rsid w:val="007F5B7C"/>
    <w:rsid w:val="007F610B"/>
    <w:rsid w:val="007F6141"/>
    <w:rsid w:val="007F6211"/>
    <w:rsid w:val="007F632F"/>
    <w:rsid w:val="007F6494"/>
    <w:rsid w:val="007F652A"/>
    <w:rsid w:val="007F6604"/>
    <w:rsid w:val="007F6D1E"/>
    <w:rsid w:val="007F6D22"/>
    <w:rsid w:val="007F6ED3"/>
    <w:rsid w:val="007F6EDF"/>
    <w:rsid w:val="007F716C"/>
    <w:rsid w:val="007F73B3"/>
    <w:rsid w:val="007F78A7"/>
    <w:rsid w:val="007F7989"/>
    <w:rsid w:val="007F7B85"/>
    <w:rsid w:val="007F7BF6"/>
    <w:rsid w:val="007F7DE9"/>
    <w:rsid w:val="00800091"/>
    <w:rsid w:val="008002EE"/>
    <w:rsid w:val="00800A4C"/>
    <w:rsid w:val="00800C94"/>
    <w:rsid w:val="00800F6E"/>
    <w:rsid w:val="00801055"/>
    <w:rsid w:val="008010FF"/>
    <w:rsid w:val="00801852"/>
    <w:rsid w:val="008018C8"/>
    <w:rsid w:val="00801ADE"/>
    <w:rsid w:val="00801EA9"/>
    <w:rsid w:val="008020AE"/>
    <w:rsid w:val="00802708"/>
    <w:rsid w:val="00802BEB"/>
    <w:rsid w:val="00802CAD"/>
    <w:rsid w:val="00802D62"/>
    <w:rsid w:val="00803032"/>
    <w:rsid w:val="00803205"/>
    <w:rsid w:val="008033F5"/>
    <w:rsid w:val="008033FF"/>
    <w:rsid w:val="008034AA"/>
    <w:rsid w:val="008035D9"/>
    <w:rsid w:val="0080396D"/>
    <w:rsid w:val="008039D8"/>
    <w:rsid w:val="00803A23"/>
    <w:rsid w:val="00803BE0"/>
    <w:rsid w:val="00803C45"/>
    <w:rsid w:val="00803C8C"/>
    <w:rsid w:val="00803DB0"/>
    <w:rsid w:val="008040C5"/>
    <w:rsid w:val="00804133"/>
    <w:rsid w:val="008043E3"/>
    <w:rsid w:val="0080473E"/>
    <w:rsid w:val="0080489A"/>
    <w:rsid w:val="00804918"/>
    <w:rsid w:val="00804C6E"/>
    <w:rsid w:val="008051AF"/>
    <w:rsid w:val="00805418"/>
    <w:rsid w:val="0080542C"/>
    <w:rsid w:val="0080542D"/>
    <w:rsid w:val="00805BDA"/>
    <w:rsid w:val="00805DC2"/>
    <w:rsid w:val="00805F9E"/>
    <w:rsid w:val="0080608A"/>
    <w:rsid w:val="008068E3"/>
    <w:rsid w:val="00806959"/>
    <w:rsid w:val="00806C10"/>
    <w:rsid w:val="00806E68"/>
    <w:rsid w:val="00806F06"/>
    <w:rsid w:val="00806F4B"/>
    <w:rsid w:val="0080723C"/>
    <w:rsid w:val="00807251"/>
    <w:rsid w:val="008073C1"/>
    <w:rsid w:val="00807468"/>
    <w:rsid w:val="008076AF"/>
    <w:rsid w:val="00807954"/>
    <w:rsid w:val="00807B7F"/>
    <w:rsid w:val="00807D48"/>
    <w:rsid w:val="00807DFE"/>
    <w:rsid w:val="00807F56"/>
    <w:rsid w:val="00807F6F"/>
    <w:rsid w:val="008105A4"/>
    <w:rsid w:val="00810602"/>
    <w:rsid w:val="00810771"/>
    <w:rsid w:val="00810911"/>
    <w:rsid w:val="00810A1C"/>
    <w:rsid w:val="00810C8E"/>
    <w:rsid w:val="00810D3A"/>
    <w:rsid w:val="00810F73"/>
    <w:rsid w:val="008117C9"/>
    <w:rsid w:val="008117CB"/>
    <w:rsid w:val="0081182D"/>
    <w:rsid w:val="008119EC"/>
    <w:rsid w:val="00811B3C"/>
    <w:rsid w:val="00811C38"/>
    <w:rsid w:val="008125DC"/>
    <w:rsid w:val="0081265F"/>
    <w:rsid w:val="00812E86"/>
    <w:rsid w:val="00812F40"/>
    <w:rsid w:val="00812F55"/>
    <w:rsid w:val="00813303"/>
    <w:rsid w:val="0081358D"/>
    <w:rsid w:val="008136C0"/>
    <w:rsid w:val="008138DD"/>
    <w:rsid w:val="00813AF1"/>
    <w:rsid w:val="00813D4A"/>
    <w:rsid w:val="008141F4"/>
    <w:rsid w:val="0081434D"/>
    <w:rsid w:val="008145BC"/>
    <w:rsid w:val="008145E3"/>
    <w:rsid w:val="0081462E"/>
    <w:rsid w:val="008146F5"/>
    <w:rsid w:val="00814B8D"/>
    <w:rsid w:val="00814CEE"/>
    <w:rsid w:val="00815294"/>
    <w:rsid w:val="00815611"/>
    <w:rsid w:val="00815BED"/>
    <w:rsid w:val="008162E7"/>
    <w:rsid w:val="00816675"/>
    <w:rsid w:val="008166F8"/>
    <w:rsid w:val="00816868"/>
    <w:rsid w:val="0081689D"/>
    <w:rsid w:val="00816950"/>
    <w:rsid w:val="00816973"/>
    <w:rsid w:val="00816A3D"/>
    <w:rsid w:val="00816DB9"/>
    <w:rsid w:val="008170B7"/>
    <w:rsid w:val="00817379"/>
    <w:rsid w:val="0081758C"/>
    <w:rsid w:val="008178C4"/>
    <w:rsid w:val="00817ABD"/>
    <w:rsid w:val="00820064"/>
    <w:rsid w:val="00820194"/>
    <w:rsid w:val="00820616"/>
    <w:rsid w:val="008209AE"/>
    <w:rsid w:val="00820ADF"/>
    <w:rsid w:val="00820B52"/>
    <w:rsid w:val="00820C56"/>
    <w:rsid w:val="00820D92"/>
    <w:rsid w:val="00820FCA"/>
    <w:rsid w:val="0082114B"/>
    <w:rsid w:val="0082123C"/>
    <w:rsid w:val="008213E1"/>
    <w:rsid w:val="008215DF"/>
    <w:rsid w:val="008217D9"/>
    <w:rsid w:val="00821B74"/>
    <w:rsid w:val="00821D1B"/>
    <w:rsid w:val="00821F09"/>
    <w:rsid w:val="008223D6"/>
    <w:rsid w:val="00822775"/>
    <w:rsid w:val="00822968"/>
    <w:rsid w:val="00822AB8"/>
    <w:rsid w:val="00822AE7"/>
    <w:rsid w:val="00822BEA"/>
    <w:rsid w:val="00822D0B"/>
    <w:rsid w:val="00822F62"/>
    <w:rsid w:val="00822F77"/>
    <w:rsid w:val="00822FE1"/>
    <w:rsid w:val="008232F5"/>
    <w:rsid w:val="0082376E"/>
    <w:rsid w:val="00823859"/>
    <w:rsid w:val="00823B12"/>
    <w:rsid w:val="00823B6D"/>
    <w:rsid w:val="00823EB5"/>
    <w:rsid w:val="008240B4"/>
    <w:rsid w:val="008242A0"/>
    <w:rsid w:val="00824451"/>
    <w:rsid w:val="00824588"/>
    <w:rsid w:val="00824602"/>
    <w:rsid w:val="008249FE"/>
    <w:rsid w:val="00824A09"/>
    <w:rsid w:val="0082531C"/>
    <w:rsid w:val="008253EC"/>
    <w:rsid w:val="00825716"/>
    <w:rsid w:val="00825925"/>
    <w:rsid w:val="00825AD5"/>
    <w:rsid w:val="00825B13"/>
    <w:rsid w:val="00825B77"/>
    <w:rsid w:val="00825BAC"/>
    <w:rsid w:val="00825E4E"/>
    <w:rsid w:val="00825F21"/>
    <w:rsid w:val="008260AA"/>
    <w:rsid w:val="0082621B"/>
    <w:rsid w:val="008266A1"/>
    <w:rsid w:val="00826713"/>
    <w:rsid w:val="0082726C"/>
    <w:rsid w:val="008272BF"/>
    <w:rsid w:val="008274AA"/>
    <w:rsid w:val="00827794"/>
    <w:rsid w:val="00827B9F"/>
    <w:rsid w:val="008305D6"/>
    <w:rsid w:val="0083072D"/>
    <w:rsid w:val="008309ED"/>
    <w:rsid w:val="00830B1D"/>
    <w:rsid w:val="00830BD3"/>
    <w:rsid w:val="00830CCB"/>
    <w:rsid w:val="00830DF4"/>
    <w:rsid w:val="00830FCE"/>
    <w:rsid w:val="00831055"/>
    <w:rsid w:val="008310DA"/>
    <w:rsid w:val="00831172"/>
    <w:rsid w:val="008312A4"/>
    <w:rsid w:val="00831672"/>
    <w:rsid w:val="00831746"/>
    <w:rsid w:val="00831902"/>
    <w:rsid w:val="00831A5A"/>
    <w:rsid w:val="00831ABF"/>
    <w:rsid w:val="00831AD2"/>
    <w:rsid w:val="00831B3D"/>
    <w:rsid w:val="00831BEC"/>
    <w:rsid w:val="00831FE2"/>
    <w:rsid w:val="008323C3"/>
    <w:rsid w:val="0083250A"/>
    <w:rsid w:val="008325EC"/>
    <w:rsid w:val="0083279F"/>
    <w:rsid w:val="0083280C"/>
    <w:rsid w:val="00832833"/>
    <w:rsid w:val="00832874"/>
    <w:rsid w:val="00832E56"/>
    <w:rsid w:val="00832E86"/>
    <w:rsid w:val="00832EF5"/>
    <w:rsid w:val="0083312F"/>
    <w:rsid w:val="008336DD"/>
    <w:rsid w:val="00833773"/>
    <w:rsid w:val="00833905"/>
    <w:rsid w:val="0083393E"/>
    <w:rsid w:val="0083414D"/>
    <w:rsid w:val="008341F7"/>
    <w:rsid w:val="0083429A"/>
    <w:rsid w:val="008349D9"/>
    <w:rsid w:val="00834A0B"/>
    <w:rsid w:val="00834AAD"/>
    <w:rsid w:val="00834F2A"/>
    <w:rsid w:val="0083515B"/>
    <w:rsid w:val="0083521F"/>
    <w:rsid w:val="00835295"/>
    <w:rsid w:val="0083535B"/>
    <w:rsid w:val="008356B9"/>
    <w:rsid w:val="008356C2"/>
    <w:rsid w:val="00835813"/>
    <w:rsid w:val="008358C3"/>
    <w:rsid w:val="00835AEE"/>
    <w:rsid w:val="00835CFC"/>
    <w:rsid w:val="0083608D"/>
    <w:rsid w:val="008363FF"/>
    <w:rsid w:val="008368B5"/>
    <w:rsid w:val="00836F1B"/>
    <w:rsid w:val="00837603"/>
    <w:rsid w:val="00837724"/>
    <w:rsid w:val="00837779"/>
    <w:rsid w:val="008379B1"/>
    <w:rsid w:val="00837C86"/>
    <w:rsid w:val="008406DD"/>
    <w:rsid w:val="0084071D"/>
    <w:rsid w:val="00840CAE"/>
    <w:rsid w:val="00840FA8"/>
    <w:rsid w:val="008411F0"/>
    <w:rsid w:val="0084170F"/>
    <w:rsid w:val="008419BF"/>
    <w:rsid w:val="00841D56"/>
    <w:rsid w:val="00842172"/>
    <w:rsid w:val="00842777"/>
    <w:rsid w:val="00842A32"/>
    <w:rsid w:val="00842ACD"/>
    <w:rsid w:val="00842C31"/>
    <w:rsid w:val="00842DAC"/>
    <w:rsid w:val="00842DEF"/>
    <w:rsid w:val="00842F10"/>
    <w:rsid w:val="008432B9"/>
    <w:rsid w:val="008432F9"/>
    <w:rsid w:val="0084347A"/>
    <w:rsid w:val="008438CE"/>
    <w:rsid w:val="00843B4F"/>
    <w:rsid w:val="00843B69"/>
    <w:rsid w:val="00843CCD"/>
    <w:rsid w:val="00843D11"/>
    <w:rsid w:val="00843DD4"/>
    <w:rsid w:val="008440B0"/>
    <w:rsid w:val="00844248"/>
    <w:rsid w:val="00844703"/>
    <w:rsid w:val="008448B7"/>
    <w:rsid w:val="00844E96"/>
    <w:rsid w:val="00844FA1"/>
    <w:rsid w:val="00845033"/>
    <w:rsid w:val="00845194"/>
    <w:rsid w:val="0084555B"/>
    <w:rsid w:val="00845727"/>
    <w:rsid w:val="0084587B"/>
    <w:rsid w:val="00845997"/>
    <w:rsid w:val="00845A61"/>
    <w:rsid w:val="00845A76"/>
    <w:rsid w:val="00845D82"/>
    <w:rsid w:val="0084609B"/>
    <w:rsid w:val="0084631E"/>
    <w:rsid w:val="0084643C"/>
    <w:rsid w:val="00846476"/>
    <w:rsid w:val="00846647"/>
    <w:rsid w:val="00846667"/>
    <w:rsid w:val="008466E6"/>
    <w:rsid w:val="00846762"/>
    <w:rsid w:val="008467CE"/>
    <w:rsid w:val="00846C4C"/>
    <w:rsid w:val="00846D67"/>
    <w:rsid w:val="0084701A"/>
    <w:rsid w:val="0084731E"/>
    <w:rsid w:val="0084734E"/>
    <w:rsid w:val="00847623"/>
    <w:rsid w:val="00847D29"/>
    <w:rsid w:val="0085053E"/>
    <w:rsid w:val="00850843"/>
    <w:rsid w:val="00850D28"/>
    <w:rsid w:val="00850D49"/>
    <w:rsid w:val="00851066"/>
    <w:rsid w:val="00851620"/>
    <w:rsid w:val="008517FD"/>
    <w:rsid w:val="00851888"/>
    <w:rsid w:val="00851ED9"/>
    <w:rsid w:val="0085200A"/>
    <w:rsid w:val="00852A70"/>
    <w:rsid w:val="00852CE9"/>
    <w:rsid w:val="00852D98"/>
    <w:rsid w:val="00852E77"/>
    <w:rsid w:val="008530DD"/>
    <w:rsid w:val="008530E8"/>
    <w:rsid w:val="00853158"/>
    <w:rsid w:val="00853218"/>
    <w:rsid w:val="00853697"/>
    <w:rsid w:val="0085375B"/>
    <w:rsid w:val="00853976"/>
    <w:rsid w:val="00853B89"/>
    <w:rsid w:val="00853DD2"/>
    <w:rsid w:val="00853E4A"/>
    <w:rsid w:val="00853F72"/>
    <w:rsid w:val="008543FE"/>
    <w:rsid w:val="00854544"/>
    <w:rsid w:val="00854848"/>
    <w:rsid w:val="008548C4"/>
    <w:rsid w:val="00854940"/>
    <w:rsid w:val="00854BEE"/>
    <w:rsid w:val="00854F18"/>
    <w:rsid w:val="0085561A"/>
    <w:rsid w:val="008556D1"/>
    <w:rsid w:val="00855951"/>
    <w:rsid w:val="00855BE7"/>
    <w:rsid w:val="00855CA4"/>
    <w:rsid w:val="00855CA7"/>
    <w:rsid w:val="00855D85"/>
    <w:rsid w:val="00855DCE"/>
    <w:rsid w:val="0085605E"/>
    <w:rsid w:val="00856537"/>
    <w:rsid w:val="0085656A"/>
    <w:rsid w:val="0085677C"/>
    <w:rsid w:val="00856D91"/>
    <w:rsid w:val="00856EEF"/>
    <w:rsid w:val="0085708E"/>
    <w:rsid w:val="008570DA"/>
    <w:rsid w:val="00857354"/>
    <w:rsid w:val="0085759F"/>
    <w:rsid w:val="00857918"/>
    <w:rsid w:val="00857A53"/>
    <w:rsid w:val="00857DC7"/>
    <w:rsid w:val="00860094"/>
    <w:rsid w:val="0086020B"/>
    <w:rsid w:val="00860450"/>
    <w:rsid w:val="00860BAF"/>
    <w:rsid w:val="00860D2F"/>
    <w:rsid w:val="00860DAA"/>
    <w:rsid w:val="00860E69"/>
    <w:rsid w:val="00860EFB"/>
    <w:rsid w:val="00861042"/>
    <w:rsid w:val="0086124B"/>
    <w:rsid w:val="00861852"/>
    <w:rsid w:val="00861A01"/>
    <w:rsid w:val="00861CAF"/>
    <w:rsid w:val="00861CC1"/>
    <w:rsid w:val="00861E21"/>
    <w:rsid w:val="0086208B"/>
    <w:rsid w:val="00862169"/>
    <w:rsid w:val="0086221F"/>
    <w:rsid w:val="00862286"/>
    <w:rsid w:val="008622BE"/>
    <w:rsid w:val="008623ED"/>
    <w:rsid w:val="00862A6B"/>
    <w:rsid w:val="00862AB1"/>
    <w:rsid w:val="00862AD1"/>
    <w:rsid w:val="00862BBD"/>
    <w:rsid w:val="00862BE0"/>
    <w:rsid w:val="00862C24"/>
    <w:rsid w:val="00862F0A"/>
    <w:rsid w:val="0086322A"/>
    <w:rsid w:val="00863651"/>
    <w:rsid w:val="00863683"/>
    <w:rsid w:val="00863B18"/>
    <w:rsid w:val="00863D0A"/>
    <w:rsid w:val="00863F79"/>
    <w:rsid w:val="008642F3"/>
    <w:rsid w:val="00864789"/>
    <w:rsid w:val="00864958"/>
    <w:rsid w:val="00864A61"/>
    <w:rsid w:val="00864C9B"/>
    <w:rsid w:val="00864E43"/>
    <w:rsid w:val="008650B6"/>
    <w:rsid w:val="00865467"/>
    <w:rsid w:val="00865509"/>
    <w:rsid w:val="0086563F"/>
    <w:rsid w:val="008659AC"/>
    <w:rsid w:val="00865F09"/>
    <w:rsid w:val="008661A5"/>
    <w:rsid w:val="00866447"/>
    <w:rsid w:val="0086684A"/>
    <w:rsid w:val="00866FCB"/>
    <w:rsid w:val="008670CB"/>
    <w:rsid w:val="008670DE"/>
    <w:rsid w:val="008672DA"/>
    <w:rsid w:val="0086763C"/>
    <w:rsid w:val="00867BBB"/>
    <w:rsid w:val="00867C59"/>
    <w:rsid w:val="00867C7E"/>
    <w:rsid w:val="00867D2F"/>
    <w:rsid w:val="00870014"/>
    <w:rsid w:val="00870603"/>
    <w:rsid w:val="008706EF"/>
    <w:rsid w:val="008707C2"/>
    <w:rsid w:val="0087087C"/>
    <w:rsid w:val="00870881"/>
    <w:rsid w:val="0087107C"/>
    <w:rsid w:val="00871503"/>
    <w:rsid w:val="00871571"/>
    <w:rsid w:val="00871AB3"/>
    <w:rsid w:val="00871C9F"/>
    <w:rsid w:val="00871D4F"/>
    <w:rsid w:val="00871E68"/>
    <w:rsid w:val="00871ED2"/>
    <w:rsid w:val="008721BD"/>
    <w:rsid w:val="0087281D"/>
    <w:rsid w:val="00872B00"/>
    <w:rsid w:val="00872BEA"/>
    <w:rsid w:val="00872DE6"/>
    <w:rsid w:val="008735BB"/>
    <w:rsid w:val="00873769"/>
    <w:rsid w:val="008738CC"/>
    <w:rsid w:val="00873954"/>
    <w:rsid w:val="00873E50"/>
    <w:rsid w:val="00873E56"/>
    <w:rsid w:val="0087441E"/>
    <w:rsid w:val="00874459"/>
    <w:rsid w:val="0087470C"/>
    <w:rsid w:val="00874D63"/>
    <w:rsid w:val="008753DE"/>
    <w:rsid w:val="00875A96"/>
    <w:rsid w:val="00875C3F"/>
    <w:rsid w:val="00875E70"/>
    <w:rsid w:val="00875EBB"/>
    <w:rsid w:val="008765B8"/>
    <w:rsid w:val="008765F5"/>
    <w:rsid w:val="0087680F"/>
    <w:rsid w:val="00876C42"/>
    <w:rsid w:val="00876DE5"/>
    <w:rsid w:val="00876DEA"/>
    <w:rsid w:val="0087757F"/>
    <w:rsid w:val="008775C2"/>
    <w:rsid w:val="0087761B"/>
    <w:rsid w:val="008777BA"/>
    <w:rsid w:val="00877985"/>
    <w:rsid w:val="00877A29"/>
    <w:rsid w:val="00877E0F"/>
    <w:rsid w:val="008800BA"/>
    <w:rsid w:val="008802F2"/>
    <w:rsid w:val="0088032F"/>
    <w:rsid w:val="008804FE"/>
    <w:rsid w:val="00880A49"/>
    <w:rsid w:val="00880A64"/>
    <w:rsid w:val="00880E8B"/>
    <w:rsid w:val="00880F89"/>
    <w:rsid w:val="00880F97"/>
    <w:rsid w:val="00881200"/>
    <w:rsid w:val="008814FD"/>
    <w:rsid w:val="00881609"/>
    <w:rsid w:val="00881684"/>
    <w:rsid w:val="00881834"/>
    <w:rsid w:val="00881A18"/>
    <w:rsid w:val="00881A43"/>
    <w:rsid w:val="00881C3F"/>
    <w:rsid w:val="00881CAC"/>
    <w:rsid w:val="00881D8A"/>
    <w:rsid w:val="00881DCB"/>
    <w:rsid w:val="00882218"/>
    <w:rsid w:val="00882261"/>
    <w:rsid w:val="0088238B"/>
    <w:rsid w:val="008825BD"/>
    <w:rsid w:val="00882678"/>
    <w:rsid w:val="0088272E"/>
    <w:rsid w:val="00882847"/>
    <w:rsid w:val="00882BCA"/>
    <w:rsid w:val="00882C26"/>
    <w:rsid w:val="00882E6E"/>
    <w:rsid w:val="00882F70"/>
    <w:rsid w:val="0088345C"/>
    <w:rsid w:val="00883694"/>
    <w:rsid w:val="00883A06"/>
    <w:rsid w:val="00883C1A"/>
    <w:rsid w:val="00883E58"/>
    <w:rsid w:val="0088407E"/>
    <w:rsid w:val="008841E5"/>
    <w:rsid w:val="008843CF"/>
    <w:rsid w:val="00884601"/>
    <w:rsid w:val="008846F8"/>
    <w:rsid w:val="00884A01"/>
    <w:rsid w:val="00884BA2"/>
    <w:rsid w:val="00884E72"/>
    <w:rsid w:val="00884F6A"/>
    <w:rsid w:val="00885313"/>
    <w:rsid w:val="008853D3"/>
    <w:rsid w:val="0088564E"/>
    <w:rsid w:val="0088574C"/>
    <w:rsid w:val="00885989"/>
    <w:rsid w:val="00885993"/>
    <w:rsid w:val="00885B75"/>
    <w:rsid w:val="00885B99"/>
    <w:rsid w:val="00885D8D"/>
    <w:rsid w:val="00885EBE"/>
    <w:rsid w:val="00885F4A"/>
    <w:rsid w:val="00886612"/>
    <w:rsid w:val="0088675F"/>
    <w:rsid w:val="008867F6"/>
    <w:rsid w:val="00886B99"/>
    <w:rsid w:val="00886D67"/>
    <w:rsid w:val="008872A0"/>
    <w:rsid w:val="0088739F"/>
    <w:rsid w:val="0088742B"/>
    <w:rsid w:val="00887566"/>
    <w:rsid w:val="008875C0"/>
    <w:rsid w:val="0088786C"/>
    <w:rsid w:val="0088792B"/>
    <w:rsid w:val="00887B85"/>
    <w:rsid w:val="00887BCB"/>
    <w:rsid w:val="00887F55"/>
    <w:rsid w:val="00890196"/>
    <w:rsid w:val="00890237"/>
    <w:rsid w:val="0089051D"/>
    <w:rsid w:val="00890591"/>
    <w:rsid w:val="008907C5"/>
    <w:rsid w:val="008908EB"/>
    <w:rsid w:val="00890D37"/>
    <w:rsid w:val="00890DD4"/>
    <w:rsid w:val="00891113"/>
    <w:rsid w:val="00891464"/>
    <w:rsid w:val="00891578"/>
    <w:rsid w:val="008916BC"/>
    <w:rsid w:val="008918A7"/>
    <w:rsid w:val="0089254E"/>
    <w:rsid w:val="008928F4"/>
    <w:rsid w:val="00892AC1"/>
    <w:rsid w:val="00892B33"/>
    <w:rsid w:val="00892D10"/>
    <w:rsid w:val="00892D1B"/>
    <w:rsid w:val="00892E57"/>
    <w:rsid w:val="008931D0"/>
    <w:rsid w:val="0089328D"/>
    <w:rsid w:val="008934EE"/>
    <w:rsid w:val="008934F1"/>
    <w:rsid w:val="00893554"/>
    <w:rsid w:val="00893A73"/>
    <w:rsid w:val="00893D68"/>
    <w:rsid w:val="0089482C"/>
    <w:rsid w:val="00894B72"/>
    <w:rsid w:val="00894C5F"/>
    <w:rsid w:val="00894FAC"/>
    <w:rsid w:val="00894FCC"/>
    <w:rsid w:val="00894FDE"/>
    <w:rsid w:val="0089529F"/>
    <w:rsid w:val="008954D0"/>
    <w:rsid w:val="0089575B"/>
    <w:rsid w:val="00895779"/>
    <w:rsid w:val="00895B52"/>
    <w:rsid w:val="00895C1A"/>
    <w:rsid w:val="008966A9"/>
    <w:rsid w:val="00896925"/>
    <w:rsid w:val="00896AD5"/>
    <w:rsid w:val="00896B09"/>
    <w:rsid w:val="00896C62"/>
    <w:rsid w:val="00896D54"/>
    <w:rsid w:val="00896DA9"/>
    <w:rsid w:val="0089716C"/>
    <w:rsid w:val="0089716E"/>
    <w:rsid w:val="0089729B"/>
    <w:rsid w:val="008973BE"/>
    <w:rsid w:val="00897575"/>
    <w:rsid w:val="008976E0"/>
    <w:rsid w:val="0089778C"/>
    <w:rsid w:val="00897880"/>
    <w:rsid w:val="00897972"/>
    <w:rsid w:val="00897A3F"/>
    <w:rsid w:val="00897D89"/>
    <w:rsid w:val="008A021D"/>
    <w:rsid w:val="008A02B5"/>
    <w:rsid w:val="008A035E"/>
    <w:rsid w:val="008A03EC"/>
    <w:rsid w:val="008A0445"/>
    <w:rsid w:val="008A0475"/>
    <w:rsid w:val="008A05DC"/>
    <w:rsid w:val="008A1435"/>
    <w:rsid w:val="008A1992"/>
    <w:rsid w:val="008A19E8"/>
    <w:rsid w:val="008A1A19"/>
    <w:rsid w:val="008A1C5C"/>
    <w:rsid w:val="008A20F9"/>
    <w:rsid w:val="008A2350"/>
    <w:rsid w:val="008A286F"/>
    <w:rsid w:val="008A2C81"/>
    <w:rsid w:val="008A2D14"/>
    <w:rsid w:val="008A2FF9"/>
    <w:rsid w:val="008A30AA"/>
    <w:rsid w:val="008A389B"/>
    <w:rsid w:val="008A3A87"/>
    <w:rsid w:val="008A3B7E"/>
    <w:rsid w:val="008A3CD8"/>
    <w:rsid w:val="008A3E67"/>
    <w:rsid w:val="008A3F5F"/>
    <w:rsid w:val="008A4236"/>
    <w:rsid w:val="008A4395"/>
    <w:rsid w:val="008A4427"/>
    <w:rsid w:val="008A44AE"/>
    <w:rsid w:val="008A4542"/>
    <w:rsid w:val="008A4627"/>
    <w:rsid w:val="008A49E0"/>
    <w:rsid w:val="008A4A60"/>
    <w:rsid w:val="008A4FFF"/>
    <w:rsid w:val="008A56C7"/>
    <w:rsid w:val="008A58C0"/>
    <w:rsid w:val="008A5C8B"/>
    <w:rsid w:val="008A6096"/>
    <w:rsid w:val="008A624A"/>
    <w:rsid w:val="008A6628"/>
    <w:rsid w:val="008A698F"/>
    <w:rsid w:val="008A6B85"/>
    <w:rsid w:val="008A6CBD"/>
    <w:rsid w:val="008A6DD9"/>
    <w:rsid w:val="008A6E97"/>
    <w:rsid w:val="008A6EC2"/>
    <w:rsid w:val="008A7050"/>
    <w:rsid w:val="008A7ACF"/>
    <w:rsid w:val="008A7D8C"/>
    <w:rsid w:val="008A7E3F"/>
    <w:rsid w:val="008B006C"/>
    <w:rsid w:val="008B019C"/>
    <w:rsid w:val="008B0412"/>
    <w:rsid w:val="008B059C"/>
    <w:rsid w:val="008B0CAC"/>
    <w:rsid w:val="008B1988"/>
    <w:rsid w:val="008B1AD9"/>
    <w:rsid w:val="008B1AE9"/>
    <w:rsid w:val="008B1C47"/>
    <w:rsid w:val="008B1CA6"/>
    <w:rsid w:val="008B2064"/>
    <w:rsid w:val="008B218E"/>
    <w:rsid w:val="008B21B9"/>
    <w:rsid w:val="008B26FA"/>
    <w:rsid w:val="008B27AA"/>
    <w:rsid w:val="008B2C4E"/>
    <w:rsid w:val="008B2C7A"/>
    <w:rsid w:val="008B2D74"/>
    <w:rsid w:val="008B2F86"/>
    <w:rsid w:val="008B30F7"/>
    <w:rsid w:val="008B3205"/>
    <w:rsid w:val="008B35E6"/>
    <w:rsid w:val="008B3732"/>
    <w:rsid w:val="008B3A4A"/>
    <w:rsid w:val="008B3B3B"/>
    <w:rsid w:val="008B3BE6"/>
    <w:rsid w:val="008B3C20"/>
    <w:rsid w:val="008B3D1A"/>
    <w:rsid w:val="008B3F01"/>
    <w:rsid w:val="008B44D9"/>
    <w:rsid w:val="008B4837"/>
    <w:rsid w:val="008B492A"/>
    <w:rsid w:val="008B4B72"/>
    <w:rsid w:val="008B4F0E"/>
    <w:rsid w:val="008B535B"/>
    <w:rsid w:val="008B5371"/>
    <w:rsid w:val="008B587B"/>
    <w:rsid w:val="008B5A32"/>
    <w:rsid w:val="008B5A6A"/>
    <w:rsid w:val="008B5BF2"/>
    <w:rsid w:val="008B5E63"/>
    <w:rsid w:val="008B6044"/>
    <w:rsid w:val="008B6245"/>
    <w:rsid w:val="008B626C"/>
    <w:rsid w:val="008B6287"/>
    <w:rsid w:val="008B653A"/>
    <w:rsid w:val="008B6634"/>
    <w:rsid w:val="008B68D1"/>
    <w:rsid w:val="008B6913"/>
    <w:rsid w:val="008B6986"/>
    <w:rsid w:val="008B6DCE"/>
    <w:rsid w:val="008B7009"/>
    <w:rsid w:val="008B7215"/>
    <w:rsid w:val="008B7368"/>
    <w:rsid w:val="008B7667"/>
    <w:rsid w:val="008B7CE4"/>
    <w:rsid w:val="008B7E61"/>
    <w:rsid w:val="008B7EE8"/>
    <w:rsid w:val="008BA3A8"/>
    <w:rsid w:val="008C023E"/>
    <w:rsid w:val="008C06AF"/>
    <w:rsid w:val="008C078D"/>
    <w:rsid w:val="008C0B1B"/>
    <w:rsid w:val="008C0B1D"/>
    <w:rsid w:val="008C0C15"/>
    <w:rsid w:val="008C0CEA"/>
    <w:rsid w:val="008C0E1F"/>
    <w:rsid w:val="008C0EFB"/>
    <w:rsid w:val="008C10C0"/>
    <w:rsid w:val="008C10E6"/>
    <w:rsid w:val="008C121A"/>
    <w:rsid w:val="008C1284"/>
    <w:rsid w:val="008C12F6"/>
    <w:rsid w:val="008C1349"/>
    <w:rsid w:val="008C14A7"/>
    <w:rsid w:val="008C181F"/>
    <w:rsid w:val="008C1AC0"/>
    <w:rsid w:val="008C1BD9"/>
    <w:rsid w:val="008C1C9F"/>
    <w:rsid w:val="008C1E72"/>
    <w:rsid w:val="008C1F2C"/>
    <w:rsid w:val="008C2112"/>
    <w:rsid w:val="008C2337"/>
    <w:rsid w:val="008C2445"/>
    <w:rsid w:val="008C24FF"/>
    <w:rsid w:val="008C2951"/>
    <w:rsid w:val="008C331E"/>
    <w:rsid w:val="008C377E"/>
    <w:rsid w:val="008C3924"/>
    <w:rsid w:val="008C3EC9"/>
    <w:rsid w:val="008C412F"/>
    <w:rsid w:val="008C4194"/>
    <w:rsid w:val="008C443A"/>
    <w:rsid w:val="008C4770"/>
    <w:rsid w:val="008C4A49"/>
    <w:rsid w:val="008C4C6A"/>
    <w:rsid w:val="008C5189"/>
    <w:rsid w:val="008C5494"/>
    <w:rsid w:val="008C59A8"/>
    <w:rsid w:val="008C5AD3"/>
    <w:rsid w:val="008C5B4F"/>
    <w:rsid w:val="008C5C28"/>
    <w:rsid w:val="008C5C61"/>
    <w:rsid w:val="008C5E1E"/>
    <w:rsid w:val="008C62D9"/>
    <w:rsid w:val="008C6339"/>
    <w:rsid w:val="008C6855"/>
    <w:rsid w:val="008C6A4D"/>
    <w:rsid w:val="008C6C07"/>
    <w:rsid w:val="008C6CCE"/>
    <w:rsid w:val="008C6DA0"/>
    <w:rsid w:val="008C6DB3"/>
    <w:rsid w:val="008C6EC3"/>
    <w:rsid w:val="008C7298"/>
    <w:rsid w:val="008C72DD"/>
    <w:rsid w:val="008C73A0"/>
    <w:rsid w:val="008C7B4A"/>
    <w:rsid w:val="008C7C2C"/>
    <w:rsid w:val="008C7E1B"/>
    <w:rsid w:val="008C7EC5"/>
    <w:rsid w:val="008C7FA4"/>
    <w:rsid w:val="008D043F"/>
    <w:rsid w:val="008D097B"/>
    <w:rsid w:val="008D0A9B"/>
    <w:rsid w:val="008D0BBF"/>
    <w:rsid w:val="008D0F62"/>
    <w:rsid w:val="008D10E3"/>
    <w:rsid w:val="008D1282"/>
    <w:rsid w:val="008D1330"/>
    <w:rsid w:val="008D1490"/>
    <w:rsid w:val="008D16C0"/>
    <w:rsid w:val="008D1985"/>
    <w:rsid w:val="008D1D56"/>
    <w:rsid w:val="008D1DA3"/>
    <w:rsid w:val="008D23C5"/>
    <w:rsid w:val="008D2587"/>
    <w:rsid w:val="008D26AB"/>
    <w:rsid w:val="008D29E0"/>
    <w:rsid w:val="008D2BC5"/>
    <w:rsid w:val="008D2EBB"/>
    <w:rsid w:val="008D2F17"/>
    <w:rsid w:val="008D3048"/>
    <w:rsid w:val="008D3085"/>
    <w:rsid w:val="008D319D"/>
    <w:rsid w:val="008D329E"/>
    <w:rsid w:val="008D32BE"/>
    <w:rsid w:val="008D3413"/>
    <w:rsid w:val="008D36EC"/>
    <w:rsid w:val="008D38D3"/>
    <w:rsid w:val="008D3BB6"/>
    <w:rsid w:val="008D405B"/>
    <w:rsid w:val="008D413A"/>
    <w:rsid w:val="008D427F"/>
    <w:rsid w:val="008D42A4"/>
    <w:rsid w:val="008D4334"/>
    <w:rsid w:val="008D44E9"/>
    <w:rsid w:val="008D44EB"/>
    <w:rsid w:val="008D4997"/>
    <w:rsid w:val="008D49FD"/>
    <w:rsid w:val="008D4B79"/>
    <w:rsid w:val="008D4CF5"/>
    <w:rsid w:val="008D539E"/>
    <w:rsid w:val="008D541C"/>
    <w:rsid w:val="008D55F4"/>
    <w:rsid w:val="008D5779"/>
    <w:rsid w:val="008D5991"/>
    <w:rsid w:val="008D5B03"/>
    <w:rsid w:val="008D5C11"/>
    <w:rsid w:val="008D5D8E"/>
    <w:rsid w:val="008D60B4"/>
    <w:rsid w:val="008D62A4"/>
    <w:rsid w:val="008D63D7"/>
    <w:rsid w:val="008D640A"/>
    <w:rsid w:val="008D6667"/>
    <w:rsid w:val="008D66C1"/>
    <w:rsid w:val="008D690D"/>
    <w:rsid w:val="008D69FB"/>
    <w:rsid w:val="008D6A5F"/>
    <w:rsid w:val="008D6DD7"/>
    <w:rsid w:val="008D6F9D"/>
    <w:rsid w:val="008D708D"/>
    <w:rsid w:val="008D710D"/>
    <w:rsid w:val="008D7422"/>
    <w:rsid w:val="008D75E5"/>
    <w:rsid w:val="008D76A4"/>
    <w:rsid w:val="008D79E4"/>
    <w:rsid w:val="008D7C1E"/>
    <w:rsid w:val="008D7F0D"/>
    <w:rsid w:val="008D7FDD"/>
    <w:rsid w:val="008E0149"/>
    <w:rsid w:val="008E01B6"/>
    <w:rsid w:val="008E05D3"/>
    <w:rsid w:val="008E0614"/>
    <w:rsid w:val="008E0973"/>
    <w:rsid w:val="008E0B62"/>
    <w:rsid w:val="008E103C"/>
    <w:rsid w:val="008E1149"/>
    <w:rsid w:val="008E135B"/>
    <w:rsid w:val="008E13DD"/>
    <w:rsid w:val="008E14B9"/>
    <w:rsid w:val="008E1566"/>
    <w:rsid w:val="008E1AF3"/>
    <w:rsid w:val="008E1ED9"/>
    <w:rsid w:val="008E2117"/>
    <w:rsid w:val="008E23B0"/>
    <w:rsid w:val="008E28F9"/>
    <w:rsid w:val="008E29E7"/>
    <w:rsid w:val="008E2A26"/>
    <w:rsid w:val="008E2A6B"/>
    <w:rsid w:val="008E2ACB"/>
    <w:rsid w:val="008E2ED4"/>
    <w:rsid w:val="008E3A8A"/>
    <w:rsid w:val="008E3ACE"/>
    <w:rsid w:val="008E41BA"/>
    <w:rsid w:val="008E41CA"/>
    <w:rsid w:val="008E4ADF"/>
    <w:rsid w:val="008E5064"/>
    <w:rsid w:val="008E5554"/>
    <w:rsid w:val="008E59E1"/>
    <w:rsid w:val="008E5A75"/>
    <w:rsid w:val="008E5B10"/>
    <w:rsid w:val="008E60DC"/>
    <w:rsid w:val="008E618C"/>
    <w:rsid w:val="008E62B6"/>
    <w:rsid w:val="008E6884"/>
    <w:rsid w:val="008E6AAE"/>
    <w:rsid w:val="008E6D65"/>
    <w:rsid w:val="008E6EB5"/>
    <w:rsid w:val="008E712E"/>
    <w:rsid w:val="008E73E6"/>
    <w:rsid w:val="008E7484"/>
    <w:rsid w:val="008E74B7"/>
    <w:rsid w:val="008E774A"/>
    <w:rsid w:val="008E7A48"/>
    <w:rsid w:val="008E7B44"/>
    <w:rsid w:val="008E7BEA"/>
    <w:rsid w:val="008E7D7B"/>
    <w:rsid w:val="008F06F0"/>
    <w:rsid w:val="008F0A42"/>
    <w:rsid w:val="008F0CE4"/>
    <w:rsid w:val="008F0CED"/>
    <w:rsid w:val="008F0F6B"/>
    <w:rsid w:val="008F112B"/>
    <w:rsid w:val="008F114A"/>
    <w:rsid w:val="008F14C4"/>
    <w:rsid w:val="008F1952"/>
    <w:rsid w:val="008F19E5"/>
    <w:rsid w:val="008F1AAE"/>
    <w:rsid w:val="008F1C4B"/>
    <w:rsid w:val="008F1D91"/>
    <w:rsid w:val="008F1E4D"/>
    <w:rsid w:val="008F21CB"/>
    <w:rsid w:val="008F2264"/>
    <w:rsid w:val="008F2D30"/>
    <w:rsid w:val="008F2FD9"/>
    <w:rsid w:val="008F30E2"/>
    <w:rsid w:val="008F3264"/>
    <w:rsid w:val="008F3540"/>
    <w:rsid w:val="008F3805"/>
    <w:rsid w:val="008F3C35"/>
    <w:rsid w:val="008F3D0B"/>
    <w:rsid w:val="008F41BA"/>
    <w:rsid w:val="008F42CD"/>
    <w:rsid w:val="008F483D"/>
    <w:rsid w:val="008F4E02"/>
    <w:rsid w:val="008F50CD"/>
    <w:rsid w:val="008F554F"/>
    <w:rsid w:val="008F566D"/>
    <w:rsid w:val="008F579B"/>
    <w:rsid w:val="008F587F"/>
    <w:rsid w:val="008F59F1"/>
    <w:rsid w:val="008F5AB4"/>
    <w:rsid w:val="008F5BEA"/>
    <w:rsid w:val="008F5D37"/>
    <w:rsid w:val="008F5F02"/>
    <w:rsid w:val="008F5F81"/>
    <w:rsid w:val="008F65BD"/>
    <w:rsid w:val="008F65C9"/>
    <w:rsid w:val="008F6727"/>
    <w:rsid w:val="008F68FE"/>
    <w:rsid w:val="008F6937"/>
    <w:rsid w:val="008F697C"/>
    <w:rsid w:val="008F6996"/>
    <w:rsid w:val="008F7025"/>
    <w:rsid w:val="008F71FC"/>
    <w:rsid w:val="008F7665"/>
    <w:rsid w:val="008F7B72"/>
    <w:rsid w:val="008F7DC5"/>
    <w:rsid w:val="008F7DD4"/>
    <w:rsid w:val="00900695"/>
    <w:rsid w:val="00900963"/>
    <w:rsid w:val="00900B50"/>
    <w:rsid w:val="00900CE3"/>
    <w:rsid w:val="00900F05"/>
    <w:rsid w:val="00900F64"/>
    <w:rsid w:val="00901121"/>
    <w:rsid w:val="009011F7"/>
    <w:rsid w:val="00901879"/>
    <w:rsid w:val="00901D3B"/>
    <w:rsid w:val="00901E00"/>
    <w:rsid w:val="00902060"/>
    <w:rsid w:val="009021B7"/>
    <w:rsid w:val="0090224E"/>
    <w:rsid w:val="009023F5"/>
    <w:rsid w:val="0090243B"/>
    <w:rsid w:val="009024A6"/>
    <w:rsid w:val="00902506"/>
    <w:rsid w:val="009026E8"/>
    <w:rsid w:val="00902894"/>
    <w:rsid w:val="00902D16"/>
    <w:rsid w:val="00903326"/>
    <w:rsid w:val="00903409"/>
    <w:rsid w:val="00903C94"/>
    <w:rsid w:val="00903F1D"/>
    <w:rsid w:val="009040CA"/>
    <w:rsid w:val="009041E4"/>
    <w:rsid w:val="0090466E"/>
    <w:rsid w:val="00904DFC"/>
    <w:rsid w:val="00904E11"/>
    <w:rsid w:val="00904F4E"/>
    <w:rsid w:val="00904F8C"/>
    <w:rsid w:val="009050A0"/>
    <w:rsid w:val="0090599A"/>
    <w:rsid w:val="00905A73"/>
    <w:rsid w:val="00905C20"/>
    <w:rsid w:val="00905EE4"/>
    <w:rsid w:val="00905F25"/>
    <w:rsid w:val="00906C8A"/>
    <w:rsid w:val="00906F5B"/>
    <w:rsid w:val="00907028"/>
    <w:rsid w:val="00907286"/>
    <w:rsid w:val="0090736A"/>
    <w:rsid w:val="009075E0"/>
    <w:rsid w:val="00907773"/>
    <w:rsid w:val="0090787D"/>
    <w:rsid w:val="00907BBF"/>
    <w:rsid w:val="00907CF2"/>
    <w:rsid w:val="00907EAE"/>
    <w:rsid w:val="00907F30"/>
    <w:rsid w:val="0091013D"/>
    <w:rsid w:val="00910167"/>
    <w:rsid w:val="009108F9"/>
    <w:rsid w:val="00911182"/>
    <w:rsid w:val="009112A7"/>
    <w:rsid w:val="00911500"/>
    <w:rsid w:val="00911523"/>
    <w:rsid w:val="00911717"/>
    <w:rsid w:val="00911CAA"/>
    <w:rsid w:val="00911D86"/>
    <w:rsid w:val="0091206E"/>
    <w:rsid w:val="0091221B"/>
    <w:rsid w:val="0091256D"/>
    <w:rsid w:val="009125F8"/>
    <w:rsid w:val="009126B6"/>
    <w:rsid w:val="00912908"/>
    <w:rsid w:val="009130AD"/>
    <w:rsid w:val="009130F9"/>
    <w:rsid w:val="00913466"/>
    <w:rsid w:val="0091351D"/>
    <w:rsid w:val="009135A1"/>
    <w:rsid w:val="009137FB"/>
    <w:rsid w:val="009139E6"/>
    <w:rsid w:val="009139FB"/>
    <w:rsid w:val="00913CB1"/>
    <w:rsid w:val="00913DCC"/>
    <w:rsid w:val="00914072"/>
    <w:rsid w:val="00914255"/>
    <w:rsid w:val="009142F0"/>
    <w:rsid w:val="0091443F"/>
    <w:rsid w:val="00914909"/>
    <w:rsid w:val="009149AF"/>
    <w:rsid w:val="00914CC4"/>
    <w:rsid w:val="00914D30"/>
    <w:rsid w:val="00914D42"/>
    <w:rsid w:val="00914DB6"/>
    <w:rsid w:val="00914DE4"/>
    <w:rsid w:val="0091531A"/>
    <w:rsid w:val="0091544A"/>
    <w:rsid w:val="0091549A"/>
    <w:rsid w:val="009154B3"/>
    <w:rsid w:val="00915DE0"/>
    <w:rsid w:val="00915E16"/>
    <w:rsid w:val="0091615D"/>
    <w:rsid w:val="009163E2"/>
    <w:rsid w:val="00916737"/>
    <w:rsid w:val="009168BA"/>
    <w:rsid w:val="0091699B"/>
    <w:rsid w:val="00916DA7"/>
    <w:rsid w:val="009170C7"/>
    <w:rsid w:val="00917445"/>
    <w:rsid w:val="00917471"/>
    <w:rsid w:val="0091749B"/>
    <w:rsid w:val="009175AD"/>
    <w:rsid w:val="00917658"/>
    <w:rsid w:val="00920055"/>
    <w:rsid w:val="0092006A"/>
    <w:rsid w:val="009200BF"/>
    <w:rsid w:val="0092059B"/>
    <w:rsid w:val="00920706"/>
    <w:rsid w:val="00920B80"/>
    <w:rsid w:val="009210E7"/>
    <w:rsid w:val="00921149"/>
    <w:rsid w:val="00921358"/>
    <w:rsid w:val="00921518"/>
    <w:rsid w:val="00921597"/>
    <w:rsid w:val="0092174D"/>
    <w:rsid w:val="00921C61"/>
    <w:rsid w:val="00921DF3"/>
    <w:rsid w:val="00922036"/>
    <w:rsid w:val="00922046"/>
    <w:rsid w:val="00922059"/>
    <w:rsid w:val="00922068"/>
    <w:rsid w:val="00922076"/>
    <w:rsid w:val="00922200"/>
    <w:rsid w:val="00922385"/>
    <w:rsid w:val="00922482"/>
    <w:rsid w:val="0092249A"/>
    <w:rsid w:val="0092269A"/>
    <w:rsid w:val="009227DE"/>
    <w:rsid w:val="00922996"/>
    <w:rsid w:val="00922A07"/>
    <w:rsid w:val="00922CCB"/>
    <w:rsid w:val="00922DE7"/>
    <w:rsid w:val="0092306C"/>
    <w:rsid w:val="009230B3"/>
    <w:rsid w:val="00923408"/>
    <w:rsid w:val="00923543"/>
    <w:rsid w:val="009236ED"/>
    <w:rsid w:val="009238DB"/>
    <w:rsid w:val="00923D6B"/>
    <w:rsid w:val="00923EDF"/>
    <w:rsid w:val="00923FDB"/>
    <w:rsid w:val="0092478D"/>
    <w:rsid w:val="009248E6"/>
    <w:rsid w:val="00924B16"/>
    <w:rsid w:val="00925090"/>
    <w:rsid w:val="00925400"/>
    <w:rsid w:val="00925643"/>
    <w:rsid w:val="00925A1C"/>
    <w:rsid w:val="00925A42"/>
    <w:rsid w:val="00925A57"/>
    <w:rsid w:val="00925BCB"/>
    <w:rsid w:val="00925D5F"/>
    <w:rsid w:val="00925D75"/>
    <w:rsid w:val="00925EC3"/>
    <w:rsid w:val="00925F68"/>
    <w:rsid w:val="009261C9"/>
    <w:rsid w:val="00926201"/>
    <w:rsid w:val="009263F8"/>
    <w:rsid w:val="00926585"/>
    <w:rsid w:val="00926635"/>
    <w:rsid w:val="00926ABC"/>
    <w:rsid w:val="00926F9E"/>
    <w:rsid w:val="00927018"/>
    <w:rsid w:val="009270CE"/>
    <w:rsid w:val="00927241"/>
    <w:rsid w:val="00927417"/>
    <w:rsid w:val="00927744"/>
    <w:rsid w:val="00927C41"/>
    <w:rsid w:val="00927E6F"/>
    <w:rsid w:val="00927F2C"/>
    <w:rsid w:val="00927FE5"/>
    <w:rsid w:val="009300F4"/>
    <w:rsid w:val="00930312"/>
    <w:rsid w:val="009306C4"/>
    <w:rsid w:val="0093072B"/>
    <w:rsid w:val="00930835"/>
    <w:rsid w:val="00930B75"/>
    <w:rsid w:val="00930F70"/>
    <w:rsid w:val="009311ED"/>
    <w:rsid w:val="00931392"/>
    <w:rsid w:val="0093185E"/>
    <w:rsid w:val="009319EC"/>
    <w:rsid w:val="00931CF2"/>
    <w:rsid w:val="00931F51"/>
    <w:rsid w:val="0093210B"/>
    <w:rsid w:val="00932378"/>
    <w:rsid w:val="009323E0"/>
    <w:rsid w:val="00932649"/>
    <w:rsid w:val="00932907"/>
    <w:rsid w:val="00932F9D"/>
    <w:rsid w:val="009331D9"/>
    <w:rsid w:val="009334F1"/>
    <w:rsid w:val="009334FC"/>
    <w:rsid w:val="0093358A"/>
    <w:rsid w:val="009335F0"/>
    <w:rsid w:val="0093372C"/>
    <w:rsid w:val="009338BC"/>
    <w:rsid w:val="00933A31"/>
    <w:rsid w:val="00933AE1"/>
    <w:rsid w:val="00933C9F"/>
    <w:rsid w:val="00933CCE"/>
    <w:rsid w:val="00933CED"/>
    <w:rsid w:val="00934007"/>
    <w:rsid w:val="00934144"/>
    <w:rsid w:val="00934683"/>
    <w:rsid w:val="009346CA"/>
    <w:rsid w:val="0093474D"/>
    <w:rsid w:val="00934924"/>
    <w:rsid w:val="009349DD"/>
    <w:rsid w:val="00934EA7"/>
    <w:rsid w:val="009351B7"/>
    <w:rsid w:val="0093521D"/>
    <w:rsid w:val="009354FE"/>
    <w:rsid w:val="00935542"/>
    <w:rsid w:val="00935913"/>
    <w:rsid w:val="009364DF"/>
    <w:rsid w:val="009364EC"/>
    <w:rsid w:val="00936687"/>
    <w:rsid w:val="0093684E"/>
    <w:rsid w:val="009369CC"/>
    <w:rsid w:val="00936A7B"/>
    <w:rsid w:val="00936B08"/>
    <w:rsid w:val="00936B3D"/>
    <w:rsid w:val="00936C31"/>
    <w:rsid w:val="00936FB0"/>
    <w:rsid w:val="0093737A"/>
    <w:rsid w:val="0093743F"/>
    <w:rsid w:val="009374C6"/>
    <w:rsid w:val="0093763D"/>
    <w:rsid w:val="00937B72"/>
    <w:rsid w:val="00940120"/>
    <w:rsid w:val="00940668"/>
    <w:rsid w:val="00940AF7"/>
    <w:rsid w:val="00940B0F"/>
    <w:rsid w:val="00940EC9"/>
    <w:rsid w:val="00940ED2"/>
    <w:rsid w:val="0094108B"/>
    <w:rsid w:val="0094125C"/>
    <w:rsid w:val="009413BA"/>
    <w:rsid w:val="00941598"/>
    <w:rsid w:val="009417AE"/>
    <w:rsid w:val="009422BF"/>
    <w:rsid w:val="009424E7"/>
    <w:rsid w:val="0094256B"/>
    <w:rsid w:val="00942738"/>
    <w:rsid w:val="00942955"/>
    <w:rsid w:val="00942A4C"/>
    <w:rsid w:val="00942BD1"/>
    <w:rsid w:val="00942CF2"/>
    <w:rsid w:val="00942EE7"/>
    <w:rsid w:val="00943848"/>
    <w:rsid w:val="00943FAF"/>
    <w:rsid w:val="0094429F"/>
    <w:rsid w:val="0094439A"/>
    <w:rsid w:val="009447E5"/>
    <w:rsid w:val="00944E04"/>
    <w:rsid w:val="00944FBF"/>
    <w:rsid w:val="009450A4"/>
    <w:rsid w:val="009452FB"/>
    <w:rsid w:val="00945331"/>
    <w:rsid w:val="0094559E"/>
    <w:rsid w:val="00945EF6"/>
    <w:rsid w:val="00946082"/>
    <w:rsid w:val="0094621D"/>
    <w:rsid w:val="009463D7"/>
    <w:rsid w:val="00946488"/>
    <w:rsid w:val="009464B0"/>
    <w:rsid w:val="0094668E"/>
    <w:rsid w:val="009467B0"/>
    <w:rsid w:val="00946B07"/>
    <w:rsid w:val="00947077"/>
    <w:rsid w:val="00947221"/>
    <w:rsid w:val="0094755D"/>
    <w:rsid w:val="009475A6"/>
    <w:rsid w:val="009477A1"/>
    <w:rsid w:val="00947980"/>
    <w:rsid w:val="00947DA2"/>
    <w:rsid w:val="00947ED2"/>
    <w:rsid w:val="0095021D"/>
    <w:rsid w:val="00950427"/>
    <w:rsid w:val="0095072B"/>
    <w:rsid w:val="00950C55"/>
    <w:rsid w:val="009510F8"/>
    <w:rsid w:val="009515E0"/>
    <w:rsid w:val="00951903"/>
    <w:rsid w:val="00951BD4"/>
    <w:rsid w:val="00951EC3"/>
    <w:rsid w:val="00952009"/>
    <w:rsid w:val="009520C8"/>
    <w:rsid w:val="00952131"/>
    <w:rsid w:val="0095222F"/>
    <w:rsid w:val="0095241F"/>
    <w:rsid w:val="009524E0"/>
    <w:rsid w:val="009524E4"/>
    <w:rsid w:val="0095265D"/>
    <w:rsid w:val="00952697"/>
    <w:rsid w:val="009528FA"/>
    <w:rsid w:val="00952D2E"/>
    <w:rsid w:val="00952DB8"/>
    <w:rsid w:val="009533B0"/>
    <w:rsid w:val="009535DD"/>
    <w:rsid w:val="009536E4"/>
    <w:rsid w:val="00953732"/>
    <w:rsid w:val="00953772"/>
    <w:rsid w:val="0095384E"/>
    <w:rsid w:val="009538F3"/>
    <w:rsid w:val="00953C2C"/>
    <w:rsid w:val="00953F15"/>
    <w:rsid w:val="00954071"/>
    <w:rsid w:val="009545F5"/>
    <w:rsid w:val="00954635"/>
    <w:rsid w:val="00954BED"/>
    <w:rsid w:val="00954BFD"/>
    <w:rsid w:val="00954C53"/>
    <w:rsid w:val="00954EBF"/>
    <w:rsid w:val="00955450"/>
    <w:rsid w:val="009555D8"/>
    <w:rsid w:val="0095562C"/>
    <w:rsid w:val="00955C89"/>
    <w:rsid w:val="00955E8D"/>
    <w:rsid w:val="0095610D"/>
    <w:rsid w:val="00956270"/>
    <w:rsid w:val="00956294"/>
    <w:rsid w:val="00956564"/>
    <w:rsid w:val="009568D8"/>
    <w:rsid w:val="009572CE"/>
    <w:rsid w:val="0095743D"/>
    <w:rsid w:val="00957883"/>
    <w:rsid w:val="00957AE8"/>
    <w:rsid w:val="00957BE5"/>
    <w:rsid w:val="00957EE9"/>
    <w:rsid w:val="0096037C"/>
    <w:rsid w:val="00960384"/>
    <w:rsid w:val="00960632"/>
    <w:rsid w:val="00960795"/>
    <w:rsid w:val="00960925"/>
    <w:rsid w:val="00960946"/>
    <w:rsid w:val="00960A45"/>
    <w:rsid w:val="00960A61"/>
    <w:rsid w:val="00960FF2"/>
    <w:rsid w:val="0096112C"/>
    <w:rsid w:val="009612BA"/>
    <w:rsid w:val="009614C7"/>
    <w:rsid w:val="009615C4"/>
    <w:rsid w:val="00961725"/>
    <w:rsid w:val="009622F5"/>
    <w:rsid w:val="009624EF"/>
    <w:rsid w:val="009629C4"/>
    <w:rsid w:val="00962AB9"/>
    <w:rsid w:val="00962CDF"/>
    <w:rsid w:val="00962E0D"/>
    <w:rsid w:val="009632C5"/>
    <w:rsid w:val="0096356F"/>
    <w:rsid w:val="00963593"/>
    <w:rsid w:val="00963C2C"/>
    <w:rsid w:val="00963E6F"/>
    <w:rsid w:val="00963FC8"/>
    <w:rsid w:val="0096455E"/>
    <w:rsid w:val="0096473D"/>
    <w:rsid w:val="009649A4"/>
    <w:rsid w:val="00964A1A"/>
    <w:rsid w:val="00964AAD"/>
    <w:rsid w:val="00964AF0"/>
    <w:rsid w:val="00964AFE"/>
    <w:rsid w:val="00964F9E"/>
    <w:rsid w:val="0096519B"/>
    <w:rsid w:val="00965666"/>
    <w:rsid w:val="00965871"/>
    <w:rsid w:val="00965974"/>
    <w:rsid w:val="00965A22"/>
    <w:rsid w:val="00965B68"/>
    <w:rsid w:val="00965E62"/>
    <w:rsid w:val="009660CB"/>
    <w:rsid w:val="0096629C"/>
    <w:rsid w:val="0096632D"/>
    <w:rsid w:val="0096645A"/>
    <w:rsid w:val="00966719"/>
    <w:rsid w:val="009668CE"/>
    <w:rsid w:val="00966902"/>
    <w:rsid w:val="00966A1B"/>
    <w:rsid w:val="00966FC1"/>
    <w:rsid w:val="00967256"/>
    <w:rsid w:val="00967919"/>
    <w:rsid w:val="00967AB4"/>
    <w:rsid w:val="00967AFE"/>
    <w:rsid w:val="00967B47"/>
    <w:rsid w:val="0097033F"/>
    <w:rsid w:val="00970344"/>
    <w:rsid w:val="00970473"/>
    <w:rsid w:val="0097095E"/>
    <w:rsid w:val="00970F15"/>
    <w:rsid w:val="0097142D"/>
    <w:rsid w:val="009716EC"/>
    <w:rsid w:val="009717C4"/>
    <w:rsid w:val="0097199C"/>
    <w:rsid w:val="00971A16"/>
    <w:rsid w:val="00971B7F"/>
    <w:rsid w:val="00971EC4"/>
    <w:rsid w:val="00971FDE"/>
    <w:rsid w:val="00971FFD"/>
    <w:rsid w:val="0097276E"/>
    <w:rsid w:val="009728C5"/>
    <w:rsid w:val="00972F1D"/>
    <w:rsid w:val="00972FA6"/>
    <w:rsid w:val="00972FD5"/>
    <w:rsid w:val="0097330C"/>
    <w:rsid w:val="0097331A"/>
    <w:rsid w:val="009734F2"/>
    <w:rsid w:val="009736FF"/>
    <w:rsid w:val="00973869"/>
    <w:rsid w:val="00973950"/>
    <w:rsid w:val="00973B35"/>
    <w:rsid w:val="00973D9D"/>
    <w:rsid w:val="00973F6A"/>
    <w:rsid w:val="0097448F"/>
    <w:rsid w:val="0097449E"/>
    <w:rsid w:val="009747E4"/>
    <w:rsid w:val="00974871"/>
    <w:rsid w:val="009748CE"/>
    <w:rsid w:val="00974915"/>
    <w:rsid w:val="00974C39"/>
    <w:rsid w:val="00974E76"/>
    <w:rsid w:val="00975039"/>
    <w:rsid w:val="009754B3"/>
    <w:rsid w:val="00975868"/>
    <w:rsid w:val="009758B9"/>
    <w:rsid w:val="00975960"/>
    <w:rsid w:val="00975CF9"/>
    <w:rsid w:val="00976299"/>
    <w:rsid w:val="0097644C"/>
    <w:rsid w:val="00976451"/>
    <w:rsid w:val="009764A2"/>
    <w:rsid w:val="009765B0"/>
    <w:rsid w:val="009765FD"/>
    <w:rsid w:val="00976C02"/>
    <w:rsid w:val="00976F1F"/>
    <w:rsid w:val="00976F8C"/>
    <w:rsid w:val="00977518"/>
    <w:rsid w:val="0097791F"/>
    <w:rsid w:val="00977DBC"/>
    <w:rsid w:val="00977EED"/>
    <w:rsid w:val="009800F9"/>
    <w:rsid w:val="00980249"/>
    <w:rsid w:val="00980332"/>
    <w:rsid w:val="00980350"/>
    <w:rsid w:val="00980401"/>
    <w:rsid w:val="00980442"/>
    <w:rsid w:val="00980729"/>
    <w:rsid w:val="00980A35"/>
    <w:rsid w:val="00980A46"/>
    <w:rsid w:val="00980B85"/>
    <w:rsid w:val="00980F75"/>
    <w:rsid w:val="00980FFA"/>
    <w:rsid w:val="00981760"/>
    <w:rsid w:val="0098199A"/>
    <w:rsid w:val="00982162"/>
    <w:rsid w:val="009822F3"/>
    <w:rsid w:val="009822F9"/>
    <w:rsid w:val="00982300"/>
    <w:rsid w:val="00982726"/>
    <w:rsid w:val="0098274F"/>
    <w:rsid w:val="00982A43"/>
    <w:rsid w:val="00982C1D"/>
    <w:rsid w:val="009834A4"/>
    <w:rsid w:val="0098360A"/>
    <w:rsid w:val="0098366F"/>
    <w:rsid w:val="00983741"/>
    <w:rsid w:val="00983886"/>
    <w:rsid w:val="00983A00"/>
    <w:rsid w:val="0098405F"/>
    <w:rsid w:val="009841E0"/>
    <w:rsid w:val="00984209"/>
    <w:rsid w:val="00984220"/>
    <w:rsid w:val="00984243"/>
    <w:rsid w:val="009842EB"/>
    <w:rsid w:val="0098430B"/>
    <w:rsid w:val="00984372"/>
    <w:rsid w:val="00984507"/>
    <w:rsid w:val="00984735"/>
    <w:rsid w:val="009847BE"/>
    <w:rsid w:val="009847E1"/>
    <w:rsid w:val="00984A91"/>
    <w:rsid w:val="00984CCE"/>
    <w:rsid w:val="00984DA8"/>
    <w:rsid w:val="00985132"/>
    <w:rsid w:val="009854E6"/>
    <w:rsid w:val="009857BC"/>
    <w:rsid w:val="00985DD6"/>
    <w:rsid w:val="00985E71"/>
    <w:rsid w:val="00985F68"/>
    <w:rsid w:val="00985FE0"/>
    <w:rsid w:val="00986136"/>
    <w:rsid w:val="0098657E"/>
    <w:rsid w:val="00986736"/>
    <w:rsid w:val="009869AA"/>
    <w:rsid w:val="00986B3E"/>
    <w:rsid w:val="00986C1A"/>
    <w:rsid w:val="00986C6A"/>
    <w:rsid w:val="00986CD9"/>
    <w:rsid w:val="009870EB"/>
    <w:rsid w:val="00987112"/>
    <w:rsid w:val="00987207"/>
    <w:rsid w:val="00987379"/>
    <w:rsid w:val="00987470"/>
    <w:rsid w:val="00987537"/>
    <w:rsid w:val="00987832"/>
    <w:rsid w:val="009878ED"/>
    <w:rsid w:val="0098796D"/>
    <w:rsid w:val="00987FAF"/>
    <w:rsid w:val="0099011B"/>
    <w:rsid w:val="0099027C"/>
    <w:rsid w:val="00990294"/>
    <w:rsid w:val="009906D6"/>
    <w:rsid w:val="00990848"/>
    <w:rsid w:val="00990E58"/>
    <w:rsid w:val="00991134"/>
    <w:rsid w:val="00991268"/>
    <w:rsid w:val="00991555"/>
    <w:rsid w:val="00991AAA"/>
    <w:rsid w:val="009920E5"/>
    <w:rsid w:val="00992174"/>
    <w:rsid w:val="009921F9"/>
    <w:rsid w:val="009923E5"/>
    <w:rsid w:val="0099274A"/>
    <w:rsid w:val="00992808"/>
    <w:rsid w:val="009928DB"/>
    <w:rsid w:val="00992CEF"/>
    <w:rsid w:val="0099308F"/>
    <w:rsid w:val="009931D6"/>
    <w:rsid w:val="0099353F"/>
    <w:rsid w:val="00993597"/>
    <w:rsid w:val="00993909"/>
    <w:rsid w:val="00993AD8"/>
    <w:rsid w:val="00993CA7"/>
    <w:rsid w:val="009943BC"/>
    <w:rsid w:val="00994458"/>
    <w:rsid w:val="00994594"/>
    <w:rsid w:val="00994746"/>
    <w:rsid w:val="00994911"/>
    <w:rsid w:val="009950AD"/>
    <w:rsid w:val="009955C4"/>
    <w:rsid w:val="00995695"/>
    <w:rsid w:val="00995724"/>
    <w:rsid w:val="00995903"/>
    <w:rsid w:val="00995A14"/>
    <w:rsid w:val="00995B2C"/>
    <w:rsid w:val="00995BFB"/>
    <w:rsid w:val="00995FD3"/>
    <w:rsid w:val="009960AF"/>
    <w:rsid w:val="00996166"/>
    <w:rsid w:val="00996580"/>
    <w:rsid w:val="0099695C"/>
    <w:rsid w:val="00996B8C"/>
    <w:rsid w:val="00996C5B"/>
    <w:rsid w:val="00996FA2"/>
    <w:rsid w:val="00997342"/>
    <w:rsid w:val="00997668"/>
    <w:rsid w:val="00997974"/>
    <w:rsid w:val="00997F97"/>
    <w:rsid w:val="00997FDC"/>
    <w:rsid w:val="009A00E1"/>
    <w:rsid w:val="009A00F9"/>
    <w:rsid w:val="009A01F6"/>
    <w:rsid w:val="009A08D6"/>
    <w:rsid w:val="009A1658"/>
    <w:rsid w:val="009A18A9"/>
    <w:rsid w:val="009A1AF7"/>
    <w:rsid w:val="009A1B02"/>
    <w:rsid w:val="009A1CB3"/>
    <w:rsid w:val="009A1EA9"/>
    <w:rsid w:val="009A1F4E"/>
    <w:rsid w:val="009A1F71"/>
    <w:rsid w:val="009A20EE"/>
    <w:rsid w:val="009A24B4"/>
    <w:rsid w:val="009A254D"/>
    <w:rsid w:val="009A2673"/>
    <w:rsid w:val="009A27AF"/>
    <w:rsid w:val="009A28A6"/>
    <w:rsid w:val="009A2986"/>
    <w:rsid w:val="009A2A67"/>
    <w:rsid w:val="009A2CD6"/>
    <w:rsid w:val="009A2D68"/>
    <w:rsid w:val="009A2E94"/>
    <w:rsid w:val="009A2F06"/>
    <w:rsid w:val="009A2F40"/>
    <w:rsid w:val="009A30AC"/>
    <w:rsid w:val="009A30C8"/>
    <w:rsid w:val="009A349B"/>
    <w:rsid w:val="009A3909"/>
    <w:rsid w:val="009A39EF"/>
    <w:rsid w:val="009A3D8C"/>
    <w:rsid w:val="009A3EC3"/>
    <w:rsid w:val="009A4004"/>
    <w:rsid w:val="009A42DD"/>
    <w:rsid w:val="009A42F4"/>
    <w:rsid w:val="009A4726"/>
    <w:rsid w:val="009A4A4B"/>
    <w:rsid w:val="009A5238"/>
    <w:rsid w:val="009A52A1"/>
    <w:rsid w:val="009A566E"/>
    <w:rsid w:val="009A57BA"/>
    <w:rsid w:val="009A5821"/>
    <w:rsid w:val="009A5B82"/>
    <w:rsid w:val="009A5C22"/>
    <w:rsid w:val="009A6070"/>
    <w:rsid w:val="009A631F"/>
    <w:rsid w:val="009A638E"/>
    <w:rsid w:val="009A64F5"/>
    <w:rsid w:val="009A6692"/>
    <w:rsid w:val="009A66A0"/>
    <w:rsid w:val="009A6AD8"/>
    <w:rsid w:val="009A6B3D"/>
    <w:rsid w:val="009A6DDB"/>
    <w:rsid w:val="009A6ECE"/>
    <w:rsid w:val="009A6F28"/>
    <w:rsid w:val="009A73E1"/>
    <w:rsid w:val="009A7761"/>
    <w:rsid w:val="009A7928"/>
    <w:rsid w:val="009A798A"/>
    <w:rsid w:val="009A7CDE"/>
    <w:rsid w:val="009A7D70"/>
    <w:rsid w:val="009A7DD6"/>
    <w:rsid w:val="009B0147"/>
    <w:rsid w:val="009B034A"/>
    <w:rsid w:val="009B040C"/>
    <w:rsid w:val="009B05FA"/>
    <w:rsid w:val="009B0B38"/>
    <w:rsid w:val="009B0C20"/>
    <w:rsid w:val="009B0DB3"/>
    <w:rsid w:val="009B18FC"/>
    <w:rsid w:val="009B1B14"/>
    <w:rsid w:val="009B1EA8"/>
    <w:rsid w:val="009B2459"/>
    <w:rsid w:val="009B261E"/>
    <w:rsid w:val="009B2680"/>
    <w:rsid w:val="009B2753"/>
    <w:rsid w:val="009B2979"/>
    <w:rsid w:val="009B2B2C"/>
    <w:rsid w:val="009B2B7A"/>
    <w:rsid w:val="009B2CE5"/>
    <w:rsid w:val="009B2FF7"/>
    <w:rsid w:val="009B3263"/>
    <w:rsid w:val="009B36DC"/>
    <w:rsid w:val="009B379B"/>
    <w:rsid w:val="009B3B2B"/>
    <w:rsid w:val="009B3C3C"/>
    <w:rsid w:val="009B3DD8"/>
    <w:rsid w:val="009B4223"/>
    <w:rsid w:val="009B4264"/>
    <w:rsid w:val="009B44C8"/>
    <w:rsid w:val="009B4522"/>
    <w:rsid w:val="009B4699"/>
    <w:rsid w:val="009B491F"/>
    <w:rsid w:val="009B4DEA"/>
    <w:rsid w:val="009B50BC"/>
    <w:rsid w:val="009B57FB"/>
    <w:rsid w:val="009B582C"/>
    <w:rsid w:val="009B5A36"/>
    <w:rsid w:val="009B5FF4"/>
    <w:rsid w:val="009B6041"/>
    <w:rsid w:val="009B63D8"/>
    <w:rsid w:val="009B63E1"/>
    <w:rsid w:val="009B64E0"/>
    <w:rsid w:val="009B6671"/>
    <w:rsid w:val="009B66AA"/>
    <w:rsid w:val="009B6817"/>
    <w:rsid w:val="009B692A"/>
    <w:rsid w:val="009B69AB"/>
    <w:rsid w:val="009B69C9"/>
    <w:rsid w:val="009B6A5B"/>
    <w:rsid w:val="009B6D08"/>
    <w:rsid w:val="009B6DB9"/>
    <w:rsid w:val="009B6EC0"/>
    <w:rsid w:val="009B6F42"/>
    <w:rsid w:val="009B6F47"/>
    <w:rsid w:val="009B708A"/>
    <w:rsid w:val="009B7445"/>
    <w:rsid w:val="009B7871"/>
    <w:rsid w:val="009B7A22"/>
    <w:rsid w:val="009B7A2E"/>
    <w:rsid w:val="009B7E9D"/>
    <w:rsid w:val="009C0000"/>
    <w:rsid w:val="009C00A6"/>
    <w:rsid w:val="009C0220"/>
    <w:rsid w:val="009C0234"/>
    <w:rsid w:val="009C0259"/>
    <w:rsid w:val="009C0B96"/>
    <w:rsid w:val="009C0BB5"/>
    <w:rsid w:val="009C0C6E"/>
    <w:rsid w:val="009C0DE6"/>
    <w:rsid w:val="009C0F15"/>
    <w:rsid w:val="009C103F"/>
    <w:rsid w:val="009C1200"/>
    <w:rsid w:val="009C12D5"/>
    <w:rsid w:val="009C14B8"/>
    <w:rsid w:val="009C155C"/>
    <w:rsid w:val="009C18B6"/>
    <w:rsid w:val="009C1A4F"/>
    <w:rsid w:val="009C2790"/>
    <w:rsid w:val="009C27A3"/>
    <w:rsid w:val="009C28CB"/>
    <w:rsid w:val="009C2BE9"/>
    <w:rsid w:val="009C2E5F"/>
    <w:rsid w:val="009C32EB"/>
    <w:rsid w:val="009C34FD"/>
    <w:rsid w:val="009C38BB"/>
    <w:rsid w:val="009C3AD3"/>
    <w:rsid w:val="009C3EA1"/>
    <w:rsid w:val="009C406A"/>
    <w:rsid w:val="009C4930"/>
    <w:rsid w:val="009C4A1A"/>
    <w:rsid w:val="009C4C86"/>
    <w:rsid w:val="009C4E5E"/>
    <w:rsid w:val="009C51B7"/>
    <w:rsid w:val="009C521C"/>
    <w:rsid w:val="009C52E7"/>
    <w:rsid w:val="009C54E7"/>
    <w:rsid w:val="009C56AD"/>
    <w:rsid w:val="009C5874"/>
    <w:rsid w:val="009C594F"/>
    <w:rsid w:val="009C5ABF"/>
    <w:rsid w:val="009C5B5C"/>
    <w:rsid w:val="009C5B62"/>
    <w:rsid w:val="009C5EFF"/>
    <w:rsid w:val="009C6589"/>
    <w:rsid w:val="009C6973"/>
    <w:rsid w:val="009C69AB"/>
    <w:rsid w:val="009C6B0F"/>
    <w:rsid w:val="009C6C21"/>
    <w:rsid w:val="009C7590"/>
    <w:rsid w:val="009C75A9"/>
    <w:rsid w:val="009C75D3"/>
    <w:rsid w:val="009C7B9F"/>
    <w:rsid w:val="009C7BE3"/>
    <w:rsid w:val="009D01DA"/>
    <w:rsid w:val="009D02C2"/>
    <w:rsid w:val="009D04B2"/>
    <w:rsid w:val="009D068F"/>
    <w:rsid w:val="009D07B6"/>
    <w:rsid w:val="009D07C3"/>
    <w:rsid w:val="009D0AC4"/>
    <w:rsid w:val="009D0B95"/>
    <w:rsid w:val="009D0C05"/>
    <w:rsid w:val="009D0DBF"/>
    <w:rsid w:val="009D0EB8"/>
    <w:rsid w:val="009D11FD"/>
    <w:rsid w:val="009D1243"/>
    <w:rsid w:val="009D140B"/>
    <w:rsid w:val="009D1475"/>
    <w:rsid w:val="009D17D0"/>
    <w:rsid w:val="009D17EC"/>
    <w:rsid w:val="009D1803"/>
    <w:rsid w:val="009D1D93"/>
    <w:rsid w:val="009D218F"/>
    <w:rsid w:val="009D2324"/>
    <w:rsid w:val="009D235C"/>
    <w:rsid w:val="009D25F6"/>
    <w:rsid w:val="009D2780"/>
    <w:rsid w:val="009D2FE2"/>
    <w:rsid w:val="009D31ED"/>
    <w:rsid w:val="009D3300"/>
    <w:rsid w:val="009D343A"/>
    <w:rsid w:val="009D38E6"/>
    <w:rsid w:val="009D3C5F"/>
    <w:rsid w:val="009D3C67"/>
    <w:rsid w:val="009D3FEB"/>
    <w:rsid w:val="009D4239"/>
    <w:rsid w:val="009D43B8"/>
    <w:rsid w:val="009D46BB"/>
    <w:rsid w:val="009D46DE"/>
    <w:rsid w:val="009D4A42"/>
    <w:rsid w:val="009D4C02"/>
    <w:rsid w:val="009D4DFE"/>
    <w:rsid w:val="009D534B"/>
    <w:rsid w:val="009D5453"/>
    <w:rsid w:val="009D5703"/>
    <w:rsid w:val="009D57F4"/>
    <w:rsid w:val="009D580F"/>
    <w:rsid w:val="009D5A44"/>
    <w:rsid w:val="009D5B2A"/>
    <w:rsid w:val="009D5D90"/>
    <w:rsid w:val="009D5DE8"/>
    <w:rsid w:val="009D5FF2"/>
    <w:rsid w:val="009D6041"/>
    <w:rsid w:val="009D62B9"/>
    <w:rsid w:val="009D660F"/>
    <w:rsid w:val="009D6791"/>
    <w:rsid w:val="009D6913"/>
    <w:rsid w:val="009D6D01"/>
    <w:rsid w:val="009D724F"/>
    <w:rsid w:val="009D7B32"/>
    <w:rsid w:val="009E03A0"/>
    <w:rsid w:val="009E0670"/>
    <w:rsid w:val="009E0A99"/>
    <w:rsid w:val="009E0B2B"/>
    <w:rsid w:val="009E0EE1"/>
    <w:rsid w:val="009E150E"/>
    <w:rsid w:val="009E157F"/>
    <w:rsid w:val="009E1915"/>
    <w:rsid w:val="009E1996"/>
    <w:rsid w:val="009E19A3"/>
    <w:rsid w:val="009E1A28"/>
    <w:rsid w:val="009E1C5D"/>
    <w:rsid w:val="009E1C94"/>
    <w:rsid w:val="009E1D9F"/>
    <w:rsid w:val="009E22BB"/>
    <w:rsid w:val="009E22D8"/>
    <w:rsid w:val="009E23C1"/>
    <w:rsid w:val="009E2466"/>
    <w:rsid w:val="009E2670"/>
    <w:rsid w:val="009E27E1"/>
    <w:rsid w:val="009E2956"/>
    <w:rsid w:val="009E2B1C"/>
    <w:rsid w:val="009E2B42"/>
    <w:rsid w:val="009E2BC3"/>
    <w:rsid w:val="009E2EA0"/>
    <w:rsid w:val="009E2F03"/>
    <w:rsid w:val="009E3234"/>
    <w:rsid w:val="009E339B"/>
    <w:rsid w:val="009E3A6E"/>
    <w:rsid w:val="009E3AAF"/>
    <w:rsid w:val="009E3CA3"/>
    <w:rsid w:val="009E3CCE"/>
    <w:rsid w:val="009E3CE2"/>
    <w:rsid w:val="009E4532"/>
    <w:rsid w:val="009E4573"/>
    <w:rsid w:val="009E4665"/>
    <w:rsid w:val="009E46AC"/>
    <w:rsid w:val="009E49C0"/>
    <w:rsid w:val="009E4D84"/>
    <w:rsid w:val="009E5418"/>
    <w:rsid w:val="009E5425"/>
    <w:rsid w:val="009E54F5"/>
    <w:rsid w:val="009E5584"/>
    <w:rsid w:val="009E5592"/>
    <w:rsid w:val="009E568C"/>
    <w:rsid w:val="009E5711"/>
    <w:rsid w:val="009E57DE"/>
    <w:rsid w:val="009E5DD1"/>
    <w:rsid w:val="009E60B0"/>
    <w:rsid w:val="009E61C3"/>
    <w:rsid w:val="009E6206"/>
    <w:rsid w:val="009E63B1"/>
    <w:rsid w:val="009E6B40"/>
    <w:rsid w:val="009E6C6E"/>
    <w:rsid w:val="009E6D78"/>
    <w:rsid w:val="009E73A1"/>
    <w:rsid w:val="009E74B6"/>
    <w:rsid w:val="009E7576"/>
    <w:rsid w:val="009E75CD"/>
    <w:rsid w:val="009E77D4"/>
    <w:rsid w:val="009E7A27"/>
    <w:rsid w:val="009E7E4D"/>
    <w:rsid w:val="009E7E75"/>
    <w:rsid w:val="009F0140"/>
    <w:rsid w:val="009F017E"/>
    <w:rsid w:val="009F01C6"/>
    <w:rsid w:val="009F01D6"/>
    <w:rsid w:val="009F040B"/>
    <w:rsid w:val="009F04D0"/>
    <w:rsid w:val="009F0562"/>
    <w:rsid w:val="009F0A24"/>
    <w:rsid w:val="009F0A50"/>
    <w:rsid w:val="009F0B58"/>
    <w:rsid w:val="009F0E54"/>
    <w:rsid w:val="009F1017"/>
    <w:rsid w:val="009F1066"/>
    <w:rsid w:val="009F10C8"/>
    <w:rsid w:val="009F11E0"/>
    <w:rsid w:val="009F14EA"/>
    <w:rsid w:val="009F1757"/>
    <w:rsid w:val="009F1924"/>
    <w:rsid w:val="009F1CE1"/>
    <w:rsid w:val="009F1E8F"/>
    <w:rsid w:val="009F2208"/>
    <w:rsid w:val="009F238B"/>
    <w:rsid w:val="009F2485"/>
    <w:rsid w:val="009F24EB"/>
    <w:rsid w:val="009F27DD"/>
    <w:rsid w:val="009F2A83"/>
    <w:rsid w:val="009F33D7"/>
    <w:rsid w:val="009F36DE"/>
    <w:rsid w:val="009F3AA3"/>
    <w:rsid w:val="009F3C70"/>
    <w:rsid w:val="009F4103"/>
    <w:rsid w:val="009F41B2"/>
    <w:rsid w:val="009F42C0"/>
    <w:rsid w:val="009F42F7"/>
    <w:rsid w:val="009F4542"/>
    <w:rsid w:val="009F45EA"/>
    <w:rsid w:val="009F4853"/>
    <w:rsid w:val="009F491A"/>
    <w:rsid w:val="009F4A94"/>
    <w:rsid w:val="009F4B05"/>
    <w:rsid w:val="009F4CB9"/>
    <w:rsid w:val="009F4D06"/>
    <w:rsid w:val="009F4F61"/>
    <w:rsid w:val="009F5341"/>
    <w:rsid w:val="009F5549"/>
    <w:rsid w:val="009F5E39"/>
    <w:rsid w:val="009F5E99"/>
    <w:rsid w:val="009F6213"/>
    <w:rsid w:val="009F6359"/>
    <w:rsid w:val="009F6433"/>
    <w:rsid w:val="009F6479"/>
    <w:rsid w:val="009F66A4"/>
    <w:rsid w:val="009F6934"/>
    <w:rsid w:val="009F6C44"/>
    <w:rsid w:val="009F6F81"/>
    <w:rsid w:val="009F714A"/>
    <w:rsid w:val="009F71F8"/>
    <w:rsid w:val="009F771E"/>
    <w:rsid w:val="009F7995"/>
    <w:rsid w:val="009F7C27"/>
    <w:rsid w:val="009F7C9F"/>
    <w:rsid w:val="009F7F36"/>
    <w:rsid w:val="00A0006B"/>
    <w:rsid w:val="00A00216"/>
    <w:rsid w:val="00A002AE"/>
    <w:rsid w:val="00A00632"/>
    <w:rsid w:val="00A007C3"/>
    <w:rsid w:val="00A0082A"/>
    <w:rsid w:val="00A00A0D"/>
    <w:rsid w:val="00A00A11"/>
    <w:rsid w:val="00A00BBC"/>
    <w:rsid w:val="00A00C9E"/>
    <w:rsid w:val="00A00DA9"/>
    <w:rsid w:val="00A00E40"/>
    <w:rsid w:val="00A00E74"/>
    <w:rsid w:val="00A010D7"/>
    <w:rsid w:val="00A0116F"/>
    <w:rsid w:val="00A011A3"/>
    <w:rsid w:val="00A01C73"/>
    <w:rsid w:val="00A02242"/>
    <w:rsid w:val="00A0233B"/>
    <w:rsid w:val="00A024CF"/>
    <w:rsid w:val="00A02773"/>
    <w:rsid w:val="00A0295F"/>
    <w:rsid w:val="00A029EF"/>
    <w:rsid w:val="00A02A7E"/>
    <w:rsid w:val="00A030BB"/>
    <w:rsid w:val="00A033E8"/>
    <w:rsid w:val="00A03433"/>
    <w:rsid w:val="00A0348C"/>
    <w:rsid w:val="00A035E0"/>
    <w:rsid w:val="00A039FE"/>
    <w:rsid w:val="00A03C14"/>
    <w:rsid w:val="00A03D5B"/>
    <w:rsid w:val="00A03D94"/>
    <w:rsid w:val="00A03EC9"/>
    <w:rsid w:val="00A04087"/>
    <w:rsid w:val="00A040DD"/>
    <w:rsid w:val="00A04BC4"/>
    <w:rsid w:val="00A04EA0"/>
    <w:rsid w:val="00A04F9F"/>
    <w:rsid w:val="00A0514E"/>
    <w:rsid w:val="00A05181"/>
    <w:rsid w:val="00A05505"/>
    <w:rsid w:val="00A055B9"/>
    <w:rsid w:val="00A055EE"/>
    <w:rsid w:val="00A055FB"/>
    <w:rsid w:val="00A057DF"/>
    <w:rsid w:val="00A057F7"/>
    <w:rsid w:val="00A059E9"/>
    <w:rsid w:val="00A06184"/>
    <w:rsid w:val="00A06547"/>
    <w:rsid w:val="00A06724"/>
    <w:rsid w:val="00A068CA"/>
    <w:rsid w:val="00A06A5E"/>
    <w:rsid w:val="00A06B9E"/>
    <w:rsid w:val="00A06C9E"/>
    <w:rsid w:val="00A06E70"/>
    <w:rsid w:val="00A06E7A"/>
    <w:rsid w:val="00A06F72"/>
    <w:rsid w:val="00A07243"/>
    <w:rsid w:val="00A073C2"/>
    <w:rsid w:val="00A07429"/>
    <w:rsid w:val="00A0758B"/>
    <w:rsid w:val="00A07607"/>
    <w:rsid w:val="00A076B8"/>
    <w:rsid w:val="00A07A57"/>
    <w:rsid w:val="00A07CC7"/>
    <w:rsid w:val="00A07CE3"/>
    <w:rsid w:val="00A07CED"/>
    <w:rsid w:val="00A07D26"/>
    <w:rsid w:val="00A07DE1"/>
    <w:rsid w:val="00A1000F"/>
    <w:rsid w:val="00A100B7"/>
    <w:rsid w:val="00A10192"/>
    <w:rsid w:val="00A10217"/>
    <w:rsid w:val="00A1036E"/>
    <w:rsid w:val="00A103DE"/>
    <w:rsid w:val="00A1044D"/>
    <w:rsid w:val="00A107F0"/>
    <w:rsid w:val="00A1088F"/>
    <w:rsid w:val="00A10E8E"/>
    <w:rsid w:val="00A1116A"/>
    <w:rsid w:val="00A11199"/>
    <w:rsid w:val="00A112CF"/>
    <w:rsid w:val="00A112DB"/>
    <w:rsid w:val="00A1135F"/>
    <w:rsid w:val="00A1151A"/>
    <w:rsid w:val="00A1159D"/>
    <w:rsid w:val="00A11808"/>
    <w:rsid w:val="00A11818"/>
    <w:rsid w:val="00A119EB"/>
    <w:rsid w:val="00A1223B"/>
    <w:rsid w:val="00A126B5"/>
    <w:rsid w:val="00A12807"/>
    <w:rsid w:val="00A12C66"/>
    <w:rsid w:val="00A12CF3"/>
    <w:rsid w:val="00A12DC6"/>
    <w:rsid w:val="00A12F56"/>
    <w:rsid w:val="00A12F6C"/>
    <w:rsid w:val="00A132E6"/>
    <w:rsid w:val="00A133C3"/>
    <w:rsid w:val="00A13434"/>
    <w:rsid w:val="00A13603"/>
    <w:rsid w:val="00A13720"/>
    <w:rsid w:val="00A137A4"/>
    <w:rsid w:val="00A13A4D"/>
    <w:rsid w:val="00A13BCC"/>
    <w:rsid w:val="00A13FED"/>
    <w:rsid w:val="00A14012"/>
    <w:rsid w:val="00A14210"/>
    <w:rsid w:val="00A14472"/>
    <w:rsid w:val="00A147DF"/>
    <w:rsid w:val="00A148AA"/>
    <w:rsid w:val="00A14A02"/>
    <w:rsid w:val="00A14A1B"/>
    <w:rsid w:val="00A15358"/>
    <w:rsid w:val="00A153DA"/>
    <w:rsid w:val="00A15443"/>
    <w:rsid w:val="00A15668"/>
    <w:rsid w:val="00A1594C"/>
    <w:rsid w:val="00A15E6E"/>
    <w:rsid w:val="00A16020"/>
    <w:rsid w:val="00A16385"/>
    <w:rsid w:val="00A16F0B"/>
    <w:rsid w:val="00A17069"/>
    <w:rsid w:val="00A171E8"/>
    <w:rsid w:val="00A173E5"/>
    <w:rsid w:val="00A1762F"/>
    <w:rsid w:val="00A176B6"/>
    <w:rsid w:val="00A176EB"/>
    <w:rsid w:val="00A1770A"/>
    <w:rsid w:val="00A179F4"/>
    <w:rsid w:val="00A17AF3"/>
    <w:rsid w:val="00A17AF4"/>
    <w:rsid w:val="00A17B18"/>
    <w:rsid w:val="00A17C3E"/>
    <w:rsid w:val="00A17E53"/>
    <w:rsid w:val="00A200BE"/>
    <w:rsid w:val="00A20255"/>
    <w:rsid w:val="00A202E1"/>
    <w:rsid w:val="00A204F2"/>
    <w:rsid w:val="00A205BB"/>
    <w:rsid w:val="00A2084C"/>
    <w:rsid w:val="00A20B90"/>
    <w:rsid w:val="00A20FD6"/>
    <w:rsid w:val="00A211F4"/>
    <w:rsid w:val="00A213A4"/>
    <w:rsid w:val="00A21440"/>
    <w:rsid w:val="00A2180E"/>
    <w:rsid w:val="00A219B9"/>
    <w:rsid w:val="00A21A32"/>
    <w:rsid w:val="00A21D3B"/>
    <w:rsid w:val="00A21D48"/>
    <w:rsid w:val="00A21EAB"/>
    <w:rsid w:val="00A21EBB"/>
    <w:rsid w:val="00A22004"/>
    <w:rsid w:val="00A22110"/>
    <w:rsid w:val="00A222E3"/>
    <w:rsid w:val="00A22A0A"/>
    <w:rsid w:val="00A22C47"/>
    <w:rsid w:val="00A22C87"/>
    <w:rsid w:val="00A22D5F"/>
    <w:rsid w:val="00A234D1"/>
    <w:rsid w:val="00A2355F"/>
    <w:rsid w:val="00A2362A"/>
    <w:rsid w:val="00A236AF"/>
    <w:rsid w:val="00A23756"/>
    <w:rsid w:val="00A238E1"/>
    <w:rsid w:val="00A239DC"/>
    <w:rsid w:val="00A23B58"/>
    <w:rsid w:val="00A23C68"/>
    <w:rsid w:val="00A23CC8"/>
    <w:rsid w:val="00A240B7"/>
    <w:rsid w:val="00A24189"/>
    <w:rsid w:val="00A24279"/>
    <w:rsid w:val="00A243E3"/>
    <w:rsid w:val="00A244C6"/>
    <w:rsid w:val="00A246E7"/>
    <w:rsid w:val="00A24733"/>
    <w:rsid w:val="00A2493F"/>
    <w:rsid w:val="00A24A08"/>
    <w:rsid w:val="00A24A27"/>
    <w:rsid w:val="00A24B95"/>
    <w:rsid w:val="00A24E9F"/>
    <w:rsid w:val="00A24F20"/>
    <w:rsid w:val="00A2523F"/>
    <w:rsid w:val="00A25602"/>
    <w:rsid w:val="00A256B9"/>
    <w:rsid w:val="00A25B11"/>
    <w:rsid w:val="00A25BAD"/>
    <w:rsid w:val="00A26277"/>
    <w:rsid w:val="00A2638F"/>
    <w:rsid w:val="00A263E8"/>
    <w:rsid w:val="00A26462"/>
    <w:rsid w:val="00A2691C"/>
    <w:rsid w:val="00A26DC1"/>
    <w:rsid w:val="00A26E34"/>
    <w:rsid w:val="00A26E9C"/>
    <w:rsid w:val="00A270EE"/>
    <w:rsid w:val="00A27264"/>
    <w:rsid w:val="00A2737C"/>
    <w:rsid w:val="00A2740B"/>
    <w:rsid w:val="00A27738"/>
    <w:rsid w:val="00A27B45"/>
    <w:rsid w:val="00A27C09"/>
    <w:rsid w:val="00A27C7E"/>
    <w:rsid w:val="00A27D79"/>
    <w:rsid w:val="00A27D88"/>
    <w:rsid w:val="00A303D9"/>
    <w:rsid w:val="00A305B7"/>
    <w:rsid w:val="00A307F0"/>
    <w:rsid w:val="00A30AC3"/>
    <w:rsid w:val="00A30F4A"/>
    <w:rsid w:val="00A310C2"/>
    <w:rsid w:val="00A31232"/>
    <w:rsid w:val="00A3123E"/>
    <w:rsid w:val="00A31394"/>
    <w:rsid w:val="00A31510"/>
    <w:rsid w:val="00A315AC"/>
    <w:rsid w:val="00A315FF"/>
    <w:rsid w:val="00A31605"/>
    <w:rsid w:val="00A31621"/>
    <w:rsid w:val="00A319AC"/>
    <w:rsid w:val="00A31ECE"/>
    <w:rsid w:val="00A31F3B"/>
    <w:rsid w:val="00A31F5A"/>
    <w:rsid w:val="00A321EB"/>
    <w:rsid w:val="00A32490"/>
    <w:rsid w:val="00A32933"/>
    <w:rsid w:val="00A32A78"/>
    <w:rsid w:val="00A32F94"/>
    <w:rsid w:val="00A332BC"/>
    <w:rsid w:val="00A3353E"/>
    <w:rsid w:val="00A33641"/>
    <w:rsid w:val="00A33673"/>
    <w:rsid w:val="00A339FD"/>
    <w:rsid w:val="00A33BB7"/>
    <w:rsid w:val="00A33CA0"/>
    <w:rsid w:val="00A34758"/>
    <w:rsid w:val="00A34769"/>
    <w:rsid w:val="00A34806"/>
    <w:rsid w:val="00A34AE2"/>
    <w:rsid w:val="00A35044"/>
    <w:rsid w:val="00A350B1"/>
    <w:rsid w:val="00A3590A"/>
    <w:rsid w:val="00A3597E"/>
    <w:rsid w:val="00A35D64"/>
    <w:rsid w:val="00A35FEB"/>
    <w:rsid w:val="00A36516"/>
    <w:rsid w:val="00A365B6"/>
    <w:rsid w:val="00A36607"/>
    <w:rsid w:val="00A368C4"/>
    <w:rsid w:val="00A36A67"/>
    <w:rsid w:val="00A36DC7"/>
    <w:rsid w:val="00A36F67"/>
    <w:rsid w:val="00A36F78"/>
    <w:rsid w:val="00A3709C"/>
    <w:rsid w:val="00A37399"/>
    <w:rsid w:val="00A3770C"/>
    <w:rsid w:val="00A37766"/>
    <w:rsid w:val="00A37B0E"/>
    <w:rsid w:val="00A37B50"/>
    <w:rsid w:val="00A37C20"/>
    <w:rsid w:val="00A37C9B"/>
    <w:rsid w:val="00A37F83"/>
    <w:rsid w:val="00A40265"/>
    <w:rsid w:val="00A40436"/>
    <w:rsid w:val="00A40550"/>
    <w:rsid w:val="00A40796"/>
    <w:rsid w:val="00A407F9"/>
    <w:rsid w:val="00A40818"/>
    <w:rsid w:val="00A40A27"/>
    <w:rsid w:val="00A40A6C"/>
    <w:rsid w:val="00A40E4E"/>
    <w:rsid w:val="00A41420"/>
    <w:rsid w:val="00A417F3"/>
    <w:rsid w:val="00A419DA"/>
    <w:rsid w:val="00A41A88"/>
    <w:rsid w:val="00A41E8E"/>
    <w:rsid w:val="00A41FE6"/>
    <w:rsid w:val="00A429CC"/>
    <w:rsid w:val="00A42A43"/>
    <w:rsid w:val="00A42BA7"/>
    <w:rsid w:val="00A42BE7"/>
    <w:rsid w:val="00A4302A"/>
    <w:rsid w:val="00A4323E"/>
    <w:rsid w:val="00A43426"/>
    <w:rsid w:val="00A4351E"/>
    <w:rsid w:val="00A4363C"/>
    <w:rsid w:val="00A44045"/>
    <w:rsid w:val="00A442A0"/>
    <w:rsid w:val="00A4452B"/>
    <w:rsid w:val="00A445ED"/>
    <w:rsid w:val="00A44707"/>
    <w:rsid w:val="00A4480A"/>
    <w:rsid w:val="00A44822"/>
    <w:rsid w:val="00A44AE4"/>
    <w:rsid w:val="00A44AF9"/>
    <w:rsid w:val="00A44BD9"/>
    <w:rsid w:val="00A44C5A"/>
    <w:rsid w:val="00A44F45"/>
    <w:rsid w:val="00A4508A"/>
    <w:rsid w:val="00A4512B"/>
    <w:rsid w:val="00A45417"/>
    <w:rsid w:val="00A457B2"/>
    <w:rsid w:val="00A45B21"/>
    <w:rsid w:val="00A45D51"/>
    <w:rsid w:val="00A460DB"/>
    <w:rsid w:val="00A46535"/>
    <w:rsid w:val="00A4664D"/>
    <w:rsid w:val="00A466CA"/>
    <w:rsid w:val="00A46752"/>
    <w:rsid w:val="00A46972"/>
    <w:rsid w:val="00A46C42"/>
    <w:rsid w:val="00A46C5E"/>
    <w:rsid w:val="00A46E08"/>
    <w:rsid w:val="00A46FE4"/>
    <w:rsid w:val="00A47008"/>
    <w:rsid w:val="00A47225"/>
    <w:rsid w:val="00A47433"/>
    <w:rsid w:val="00A47573"/>
    <w:rsid w:val="00A47616"/>
    <w:rsid w:val="00A47A3D"/>
    <w:rsid w:val="00A47B21"/>
    <w:rsid w:val="00A47D1B"/>
    <w:rsid w:val="00A47E01"/>
    <w:rsid w:val="00A47E32"/>
    <w:rsid w:val="00A502D8"/>
    <w:rsid w:val="00A50477"/>
    <w:rsid w:val="00A509E2"/>
    <w:rsid w:val="00A50F12"/>
    <w:rsid w:val="00A511AA"/>
    <w:rsid w:val="00A51839"/>
    <w:rsid w:val="00A5186C"/>
    <w:rsid w:val="00A51AA9"/>
    <w:rsid w:val="00A51D91"/>
    <w:rsid w:val="00A5232F"/>
    <w:rsid w:val="00A52370"/>
    <w:rsid w:val="00A524D9"/>
    <w:rsid w:val="00A5263A"/>
    <w:rsid w:val="00A52786"/>
    <w:rsid w:val="00A52796"/>
    <w:rsid w:val="00A52803"/>
    <w:rsid w:val="00A52A91"/>
    <w:rsid w:val="00A52D61"/>
    <w:rsid w:val="00A5318E"/>
    <w:rsid w:val="00A533D6"/>
    <w:rsid w:val="00A534EE"/>
    <w:rsid w:val="00A538F7"/>
    <w:rsid w:val="00A53A2D"/>
    <w:rsid w:val="00A53B34"/>
    <w:rsid w:val="00A53BD8"/>
    <w:rsid w:val="00A53D63"/>
    <w:rsid w:val="00A54008"/>
    <w:rsid w:val="00A54251"/>
    <w:rsid w:val="00A5432F"/>
    <w:rsid w:val="00A54505"/>
    <w:rsid w:val="00A5457F"/>
    <w:rsid w:val="00A54B60"/>
    <w:rsid w:val="00A54CBD"/>
    <w:rsid w:val="00A54D3C"/>
    <w:rsid w:val="00A54D82"/>
    <w:rsid w:val="00A54FA9"/>
    <w:rsid w:val="00A55052"/>
    <w:rsid w:val="00A552A4"/>
    <w:rsid w:val="00A552E2"/>
    <w:rsid w:val="00A55442"/>
    <w:rsid w:val="00A5551E"/>
    <w:rsid w:val="00A55712"/>
    <w:rsid w:val="00A55755"/>
    <w:rsid w:val="00A559CE"/>
    <w:rsid w:val="00A564B5"/>
    <w:rsid w:val="00A56D05"/>
    <w:rsid w:val="00A5715A"/>
    <w:rsid w:val="00A572E9"/>
    <w:rsid w:val="00A57677"/>
    <w:rsid w:val="00A57855"/>
    <w:rsid w:val="00A57AB0"/>
    <w:rsid w:val="00A6025A"/>
    <w:rsid w:val="00A60572"/>
    <w:rsid w:val="00A61053"/>
    <w:rsid w:val="00A61926"/>
    <w:rsid w:val="00A61BC7"/>
    <w:rsid w:val="00A61CEA"/>
    <w:rsid w:val="00A61EB0"/>
    <w:rsid w:val="00A61FD0"/>
    <w:rsid w:val="00A624AB"/>
    <w:rsid w:val="00A624CB"/>
    <w:rsid w:val="00A625AA"/>
    <w:rsid w:val="00A62894"/>
    <w:rsid w:val="00A62A8E"/>
    <w:rsid w:val="00A62CE3"/>
    <w:rsid w:val="00A6322A"/>
    <w:rsid w:val="00A6345D"/>
    <w:rsid w:val="00A6346F"/>
    <w:rsid w:val="00A63491"/>
    <w:rsid w:val="00A635B3"/>
    <w:rsid w:val="00A637B8"/>
    <w:rsid w:val="00A637DD"/>
    <w:rsid w:val="00A638D1"/>
    <w:rsid w:val="00A6394F"/>
    <w:rsid w:val="00A63A09"/>
    <w:rsid w:val="00A63B3B"/>
    <w:rsid w:val="00A63B84"/>
    <w:rsid w:val="00A63B98"/>
    <w:rsid w:val="00A63CA5"/>
    <w:rsid w:val="00A63D8C"/>
    <w:rsid w:val="00A63DC9"/>
    <w:rsid w:val="00A63F21"/>
    <w:rsid w:val="00A642EE"/>
    <w:rsid w:val="00A6463C"/>
    <w:rsid w:val="00A6466B"/>
    <w:rsid w:val="00A647D9"/>
    <w:rsid w:val="00A64854"/>
    <w:rsid w:val="00A648AA"/>
    <w:rsid w:val="00A64A58"/>
    <w:rsid w:val="00A64F22"/>
    <w:rsid w:val="00A64FB5"/>
    <w:rsid w:val="00A651E0"/>
    <w:rsid w:val="00A65665"/>
    <w:rsid w:val="00A6568A"/>
    <w:rsid w:val="00A657A4"/>
    <w:rsid w:val="00A65B4F"/>
    <w:rsid w:val="00A65BC2"/>
    <w:rsid w:val="00A65EF9"/>
    <w:rsid w:val="00A66511"/>
    <w:rsid w:val="00A66694"/>
    <w:rsid w:val="00A66B9B"/>
    <w:rsid w:val="00A6715A"/>
    <w:rsid w:val="00A67193"/>
    <w:rsid w:val="00A6731B"/>
    <w:rsid w:val="00A673AA"/>
    <w:rsid w:val="00A6757C"/>
    <w:rsid w:val="00A6766A"/>
    <w:rsid w:val="00A676D1"/>
    <w:rsid w:val="00A70015"/>
    <w:rsid w:val="00A7028C"/>
    <w:rsid w:val="00A703CF"/>
    <w:rsid w:val="00A7040B"/>
    <w:rsid w:val="00A70453"/>
    <w:rsid w:val="00A70500"/>
    <w:rsid w:val="00A706D7"/>
    <w:rsid w:val="00A706F1"/>
    <w:rsid w:val="00A7076E"/>
    <w:rsid w:val="00A70E24"/>
    <w:rsid w:val="00A710A6"/>
    <w:rsid w:val="00A716D6"/>
    <w:rsid w:val="00A719CE"/>
    <w:rsid w:val="00A720AC"/>
    <w:rsid w:val="00A724C3"/>
    <w:rsid w:val="00A72E1A"/>
    <w:rsid w:val="00A72E44"/>
    <w:rsid w:val="00A7329C"/>
    <w:rsid w:val="00A733C9"/>
    <w:rsid w:val="00A73430"/>
    <w:rsid w:val="00A7376D"/>
    <w:rsid w:val="00A73AD1"/>
    <w:rsid w:val="00A73CDE"/>
    <w:rsid w:val="00A73DC2"/>
    <w:rsid w:val="00A73E2D"/>
    <w:rsid w:val="00A73F00"/>
    <w:rsid w:val="00A73F30"/>
    <w:rsid w:val="00A74013"/>
    <w:rsid w:val="00A74102"/>
    <w:rsid w:val="00A74285"/>
    <w:rsid w:val="00A74355"/>
    <w:rsid w:val="00A747CE"/>
    <w:rsid w:val="00A74872"/>
    <w:rsid w:val="00A74B68"/>
    <w:rsid w:val="00A74C54"/>
    <w:rsid w:val="00A752EA"/>
    <w:rsid w:val="00A753FD"/>
    <w:rsid w:val="00A75843"/>
    <w:rsid w:val="00A758AE"/>
    <w:rsid w:val="00A75CA8"/>
    <w:rsid w:val="00A76036"/>
    <w:rsid w:val="00A766B0"/>
    <w:rsid w:val="00A766BA"/>
    <w:rsid w:val="00A76A0D"/>
    <w:rsid w:val="00A76AA3"/>
    <w:rsid w:val="00A76CAA"/>
    <w:rsid w:val="00A76D7E"/>
    <w:rsid w:val="00A76E33"/>
    <w:rsid w:val="00A7727B"/>
    <w:rsid w:val="00A772EB"/>
    <w:rsid w:val="00A775F6"/>
    <w:rsid w:val="00A77868"/>
    <w:rsid w:val="00A77971"/>
    <w:rsid w:val="00A77B81"/>
    <w:rsid w:val="00A77B8F"/>
    <w:rsid w:val="00A77E09"/>
    <w:rsid w:val="00A80001"/>
    <w:rsid w:val="00A80009"/>
    <w:rsid w:val="00A800A0"/>
    <w:rsid w:val="00A80442"/>
    <w:rsid w:val="00A80649"/>
    <w:rsid w:val="00A80D01"/>
    <w:rsid w:val="00A815B9"/>
    <w:rsid w:val="00A815E6"/>
    <w:rsid w:val="00A8162C"/>
    <w:rsid w:val="00A81907"/>
    <w:rsid w:val="00A81A98"/>
    <w:rsid w:val="00A81B10"/>
    <w:rsid w:val="00A82089"/>
    <w:rsid w:val="00A82114"/>
    <w:rsid w:val="00A82121"/>
    <w:rsid w:val="00A82285"/>
    <w:rsid w:val="00A823CF"/>
    <w:rsid w:val="00A824A9"/>
    <w:rsid w:val="00A82577"/>
    <w:rsid w:val="00A825E5"/>
    <w:rsid w:val="00A8296D"/>
    <w:rsid w:val="00A82978"/>
    <w:rsid w:val="00A8299E"/>
    <w:rsid w:val="00A82DBC"/>
    <w:rsid w:val="00A82FAE"/>
    <w:rsid w:val="00A832B7"/>
    <w:rsid w:val="00A834FA"/>
    <w:rsid w:val="00A835AA"/>
    <w:rsid w:val="00A83626"/>
    <w:rsid w:val="00A83701"/>
    <w:rsid w:val="00A83B65"/>
    <w:rsid w:val="00A83D13"/>
    <w:rsid w:val="00A8439F"/>
    <w:rsid w:val="00A848A7"/>
    <w:rsid w:val="00A84931"/>
    <w:rsid w:val="00A84A76"/>
    <w:rsid w:val="00A84EEE"/>
    <w:rsid w:val="00A84F24"/>
    <w:rsid w:val="00A84FBE"/>
    <w:rsid w:val="00A850F7"/>
    <w:rsid w:val="00A8568E"/>
    <w:rsid w:val="00A8577C"/>
    <w:rsid w:val="00A85A48"/>
    <w:rsid w:val="00A85B30"/>
    <w:rsid w:val="00A85B44"/>
    <w:rsid w:val="00A85B6B"/>
    <w:rsid w:val="00A85C7F"/>
    <w:rsid w:val="00A85EBC"/>
    <w:rsid w:val="00A86066"/>
    <w:rsid w:val="00A86137"/>
    <w:rsid w:val="00A8621D"/>
    <w:rsid w:val="00A86513"/>
    <w:rsid w:val="00A866AD"/>
    <w:rsid w:val="00A867AA"/>
    <w:rsid w:val="00A86843"/>
    <w:rsid w:val="00A869CE"/>
    <w:rsid w:val="00A86B1D"/>
    <w:rsid w:val="00A86B4F"/>
    <w:rsid w:val="00A86C0B"/>
    <w:rsid w:val="00A86D65"/>
    <w:rsid w:val="00A86E09"/>
    <w:rsid w:val="00A86F16"/>
    <w:rsid w:val="00A87307"/>
    <w:rsid w:val="00A877F6"/>
    <w:rsid w:val="00A8790C"/>
    <w:rsid w:val="00A87A11"/>
    <w:rsid w:val="00A87B12"/>
    <w:rsid w:val="00A87CCF"/>
    <w:rsid w:val="00A87FC7"/>
    <w:rsid w:val="00A901AE"/>
    <w:rsid w:val="00A90225"/>
    <w:rsid w:val="00A90470"/>
    <w:rsid w:val="00A905A8"/>
    <w:rsid w:val="00A90922"/>
    <w:rsid w:val="00A90EB3"/>
    <w:rsid w:val="00A90FFE"/>
    <w:rsid w:val="00A911A0"/>
    <w:rsid w:val="00A91250"/>
    <w:rsid w:val="00A912BE"/>
    <w:rsid w:val="00A917CB"/>
    <w:rsid w:val="00A91866"/>
    <w:rsid w:val="00A918FA"/>
    <w:rsid w:val="00A91CCA"/>
    <w:rsid w:val="00A92133"/>
    <w:rsid w:val="00A92163"/>
    <w:rsid w:val="00A92169"/>
    <w:rsid w:val="00A9218C"/>
    <w:rsid w:val="00A92191"/>
    <w:rsid w:val="00A922F3"/>
    <w:rsid w:val="00A92798"/>
    <w:rsid w:val="00A927E4"/>
    <w:rsid w:val="00A928DF"/>
    <w:rsid w:val="00A92B3E"/>
    <w:rsid w:val="00A92BE2"/>
    <w:rsid w:val="00A92E04"/>
    <w:rsid w:val="00A93631"/>
    <w:rsid w:val="00A936E2"/>
    <w:rsid w:val="00A93708"/>
    <w:rsid w:val="00A93763"/>
    <w:rsid w:val="00A938DF"/>
    <w:rsid w:val="00A93B71"/>
    <w:rsid w:val="00A93C12"/>
    <w:rsid w:val="00A93C8F"/>
    <w:rsid w:val="00A93D3E"/>
    <w:rsid w:val="00A93EB3"/>
    <w:rsid w:val="00A94022"/>
    <w:rsid w:val="00A9445B"/>
    <w:rsid w:val="00A945C9"/>
    <w:rsid w:val="00A949C2"/>
    <w:rsid w:val="00A94FC0"/>
    <w:rsid w:val="00A95137"/>
    <w:rsid w:val="00A95381"/>
    <w:rsid w:val="00A9542C"/>
    <w:rsid w:val="00A9553C"/>
    <w:rsid w:val="00A955B7"/>
    <w:rsid w:val="00A95970"/>
    <w:rsid w:val="00A95D47"/>
    <w:rsid w:val="00A95F26"/>
    <w:rsid w:val="00A96307"/>
    <w:rsid w:val="00A968C7"/>
    <w:rsid w:val="00A96C4B"/>
    <w:rsid w:val="00A97468"/>
    <w:rsid w:val="00A97743"/>
    <w:rsid w:val="00A97892"/>
    <w:rsid w:val="00A978E4"/>
    <w:rsid w:val="00A97BCA"/>
    <w:rsid w:val="00A97D65"/>
    <w:rsid w:val="00A97DCB"/>
    <w:rsid w:val="00AA0359"/>
    <w:rsid w:val="00AA08AC"/>
    <w:rsid w:val="00AA0A1C"/>
    <w:rsid w:val="00AA0B05"/>
    <w:rsid w:val="00AA0CBA"/>
    <w:rsid w:val="00AA0DD3"/>
    <w:rsid w:val="00AA0F04"/>
    <w:rsid w:val="00AA1206"/>
    <w:rsid w:val="00AA1387"/>
    <w:rsid w:val="00AA1621"/>
    <w:rsid w:val="00AA1881"/>
    <w:rsid w:val="00AA1A45"/>
    <w:rsid w:val="00AA1BD3"/>
    <w:rsid w:val="00AA1E39"/>
    <w:rsid w:val="00AA1EA6"/>
    <w:rsid w:val="00AA1F99"/>
    <w:rsid w:val="00AA222C"/>
    <w:rsid w:val="00AA248E"/>
    <w:rsid w:val="00AA25E7"/>
    <w:rsid w:val="00AA2637"/>
    <w:rsid w:val="00AA274F"/>
    <w:rsid w:val="00AA28FD"/>
    <w:rsid w:val="00AA2A99"/>
    <w:rsid w:val="00AA2CA5"/>
    <w:rsid w:val="00AA2EC6"/>
    <w:rsid w:val="00AA2F94"/>
    <w:rsid w:val="00AA3096"/>
    <w:rsid w:val="00AA3CB5"/>
    <w:rsid w:val="00AA3E9E"/>
    <w:rsid w:val="00AA436E"/>
    <w:rsid w:val="00AA4542"/>
    <w:rsid w:val="00AA47FB"/>
    <w:rsid w:val="00AA49F6"/>
    <w:rsid w:val="00AA4BF4"/>
    <w:rsid w:val="00AA4C29"/>
    <w:rsid w:val="00AA4E72"/>
    <w:rsid w:val="00AA50D3"/>
    <w:rsid w:val="00AA518E"/>
    <w:rsid w:val="00AA51BF"/>
    <w:rsid w:val="00AA5977"/>
    <w:rsid w:val="00AA5A3F"/>
    <w:rsid w:val="00AA5EC3"/>
    <w:rsid w:val="00AA63EC"/>
    <w:rsid w:val="00AA68A5"/>
    <w:rsid w:val="00AA6922"/>
    <w:rsid w:val="00AA6C42"/>
    <w:rsid w:val="00AA6CB8"/>
    <w:rsid w:val="00AA6CE7"/>
    <w:rsid w:val="00AA6E1E"/>
    <w:rsid w:val="00AA6F66"/>
    <w:rsid w:val="00AA702C"/>
    <w:rsid w:val="00AA7214"/>
    <w:rsid w:val="00AA7599"/>
    <w:rsid w:val="00AA77DA"/>
    <w:rsid w:val="00AA7924"/>
    <w:rsid w:val="00AA793D"/>
    <w:rsid w:val="00AA7955"/>
    <w:rsid w:val="00AB01F9"/>
    <w:rsid w:val="00AB04EE"/>
    <w:rsid w:val="00AB0706"/>
    <w:rsid w:val="00AB07BD"/>
    <w:rsid w:val="00AB0A40"/>
    <w:rsid w:val="00AB0A74"/>
    <w:rsid w:val="00AB0BD4"/>
    <w:rsid w:val="00AB1101"/>
    <w:rsid w:val="00AB134C"/>
    <w:rsid w:val="00AB135C"/>
    <w:rsid w:val="00AB1637"/>
    <w:rsid w:val="00AB184B"/>
    <w:rsid w:val="00AB1A99"/>
    <w:rsid w:val="00AB1AAC"/>
    <w:rsid w:val="00AB1B35"/>
    <w:rsid w:val="00AB1BB6"/>
    <w:rsid w:val="00AB1D39"/>
    <w:rsid w:val="00AB1D68"/>
    <w:rsid w:val="00AB1EC9"/>
    <w:rsid w:val="00AB1FB7"/>
    <w:rsid w:val="00AB208A"/>
    <w:rsid w:val="00AB22D3"/>
    <w:rsid w:val="00AB269B"/>
    <w:rsid w:val="00AB2856"/>
    <w:rsid w:val="00AB2ACE"/>
    <w:rsid w:val="00AB2C40"/>
    <w:rsid w:val="00AB2E14"/>
    <w:rsid w:val="00AB2FFC"/>
    <w:rsid w:val="00AB314C"/>
    <w:rsid w:val="00AB3270"/>
    <w:rsid w:val="00AB3311"/>
    <w:rsid w:val="00AB346C"/>
    <w:rsid w:val="00AB368F"/>
    <w:rsid w:val="00AB3F31"/>
    <w:rsid w:val="00AB3F4E"/>
    <w:rsid w:val="00AB4064"/>
    <w:rsid w:val="00AB4383"/>
    <w:rsid w:val="00AB46A0"/>
    <w:rsid w:val="00AB46FD"/>
    <w:rsid w:val="00AB4762"/>
    <w:rsid w:val="00AB4F8C"/>
    <w:rsid w:val="00AB5350"/>
    <w:rsid w:val="00AB5559"/>
    <w:rsid w:val="00AB5634"/>
    <w:rsid w:val="00AB5976"/>
    <w:rsid w:val="00AB5A4D"/>
    <w:rsid w:val="00AB5EB8"/>
    <w:rsid w:val="00AB6915"/>
    <w:rsid w:val="00AB73E1"/>
    <w:rsid w:val="00AB7540"/>
    <w:rsid w:val="00AB793C"/>
    <w:rsid w:val="00AB7A51"/>
    <w:rsid w:val="00AB7B48"/>
    <w:rsid w:val="00AB7BBB"/>
    <w:rsid w:val="00AB7C4B"/>
    <w:rsid w:val="00AB7D12"/>
    <w:rsid w:val="00AB7E5B"/>
    <w:rsid w:val="00AC02F8"/>
    <w:rsid w:val="00AC030C"/>
    <w:rsid w:val="00AC0439"/>
    <w:rsid w:val="00AC0674"/>
    <w:rsid w:val="00AC0B39"/>
    <w:rsid w:val="00AC0B64"/>
    <w:rsid w:val="00AC0BE1"/>
    <w:rsid w:val="00AC0CD8"/>
    <w:rsid w:val="00AC0F4D"/>
    <w:rsid w:val="00AC0FBD"/>
    <w:rsid w:val="00AC0FDB"/>
    <w:rsid w:val="00AC12E4"/>
    <w:rsid w:val="00AC15A4"/>
    <w:rsid w:val="00AC15B9"/>
    <w:rsid w:val="00AC17E3"/>
    <w:rsid w:val="00AC18A0"/>
    <w:rsid w:val="00AC1AEB"/>
    <w:rsid w:val="00AC1C22"/>
    <w:rsid w:val="00AC1CCB"/>
    <w:rsid w:val="00AC1E31"/>
    <w:rsid w:val="00AC20A2"/>
    <w:rsid w:val="00AC2115"/>
    <w:rsid w:val="00AC253B"/>
    <w:rsid w:val="00AC25A6"/>
    <w:rsid w:val="00AC25C0"/>
    <w:rsid w:val="00AC25C5"/>
    <w:rsid w:val="00AC2993"/>
    <w:rsid w:val="00AC2CB8"/>
    <w:rsid w:val="00AC2E64"/>
    <w:rsid w:val="00AC2E66"/>
    <w:rsid w:val="00AC3106"/>
    <w:rsid w:val="00AC32CC"/>
    <w:rsid w:val="00AC32E6"/>
    <w:rsid w:val="00AC359F"/>
    <w:rsid w:val="00AC3656"/>
    <w:rsid w:val="00AC372D"/>
    <w:rsid w:val="00AC39C3"/>
    <w:rsid w:val="00AC3A93"/>
    <w:rsid w:val="00AC3A97"/>
    <w:rsid w:val="00AC3BA5"/>
    <w:rsid w:val="00AC3CD1"/>
    <w:rsid w:val="00AC3F4E"/>
    <w:rsid w:val="00AC3F93"/>
    <w:rsid w:val="00AC42B7"/>
    <w:rsid w:val="00AC43C5"/>
    <w:rsid w:val="00AC4813"/>
    <w:rsid w:val="00AC4C6E"/>
    <w:rsid w:val="00AC5191"/>
    <w:rsid w:val="00AC53A9"/>
    <w:rsid w:val="00AC5410"/>
    <w:rsid w:val="00AC5905"/>
    <w:rsid w:val="00AC5A15"/>
    <w:rsid w:val="00AC6061"/>
    <w:rsid w:val="00AC607B"/>
    <w:rsid w:val="00AC62AD"/>
    <w:rsid w:val="00AC62AF"/>
    <w:rsid w:val="00AC62E8"/>
    <w:rsid w:val="00AC67D3"/>
    <w:rsid w:val="00AC692F"/>
    <w:rsid w:val="00AC6B7D"/>
    <w:rsid w:val="00AC6CEB"/>
    <w:rsid w:val="00AC6F49"/>
    <w:rsid w:val="00AC7020"/>
    <w:rsid w:val="00AC72BD"/>
    <w:rsid w:val="00AC72D2"/>
    <w:rsid w:val="00AC75BD"/>
    <w:rsid w:val="00AC76DF"/>
    <w:rsid w:val="00AC76E6"/>
    <w:rsid w:val="00AC7AB8"/>
    <w:rsid w:val="00AD0403"/>
    <w:rsid w:val="00AD05D7"/>
    <w:rsid w:val="00AD06D1"/>
    <w:rsid w:val="00AD06E9"/>
    <w:rsid w:val="00AD0A7B"/>
    <w:rsid w:val="00AD0ABD"/>
    <w:rsid w:val="00AD0BBA"/>
    <w:rsid w:val="00AD0BC7"/>
    <w:rsid w:val="00AD0C26"/>
    <w:rsid w:val="00AD146B"/>
    <w:rsid w:val="00AD1528"/>
    <w:rsid w:val="00AD1654"/>
    <w:rsid w:val="00AD1664"/>
    <w:rsid w:val="00AD16A8"/>
    <w:rsid w:val="00AD1711"/>
    <w:rsid w:val="00AD17C4"/>
    <w:rsid w:val="00AD17F9"/>
    <w:rsid w:val="00AD19D0"/>
    <w:rsid w:val="00AD19E8"/>
    <w:rsid w:val="00AD1ADE"/>
    <w:rsid w:val="00AD1B50"/>
    <w:rsid w:val="00AD1CAA"/>
    <w:rsid w:val="00AD1E93"/>
    <w:rsid w:val="00AD1EAD"/>
    <w:rsid w:val="00AD22F4"/>
    <w:rsid w:val="00AD27F5"/>
    <w:rsid w:val="00AD28A6"/>
    <w:rsid w:val="00AD28FD"/>
    <w:rsid w:val="00AD2ADC"/>
    <w:rsid w:val="00AD329F"/>
    <w:rsid w:val="00AD3787"/>
    <w:rsid w:val="00AD3A18"/>
    <w:rsid w:val="00AD3F02"/>
    <w:rsid w:val="00AD4342"/>
    <w:rsid w:val="00AD4365"/>
    <w:rsid w:val="00AD4455"/>
    <w:rsid w:val="00AD47A8"/>
    <w:rsid w:val="00AD4943"/>
    <w:rsid w:val="00AD4AE2"/>
    <w:rsid w:val="00AD4E49"/>
    <w:rsid w:val="00AD524A"/>
    <w:rsid w:val="00AD54AD"/>
    <w:rsid w:val="00AD5572"/>
    <w:rsid w:val="00AD5821"/>
    <w:rsid w:val="00AD5966"/>
    <w:rsid w:val="00AD59C5"/>
    <w:rsid w:val="00AD5A37"/>
    <w:rsid w:val="00AD5BE8"/>
    <w:rsid w:val="00AD5E98"/>
    <w:rsid w:val="00AD5EA6"/>
    <w:rsid w:val="00AD60ED"/>
    <w:rsid w:val="00AD6A0B"/>
    <w:rsid w:val="00AD6B93"/>
    <w:rsid w:val="00AD6C5D"/>
    <w:rsid w:val="00AD70BD"/>
    <w:rsid w:val="00AD7AD0"/>
    <w:rsid w:val="00AD7D8A"/>
    <w:rsid w:val="00AE003B"/>
    <w:rsid w:val="00AE0053"/>
    <w:rsid w:val="00AE00E0"/>
    <w:rsid w:val="00AE0255"/>
    <w:rsid w:val="00AE0416"/>
    <w:rsid w:val="00AE04C5"/>
    <w:rsid w:val="00AE061C"/>
    <w:rsid w:val="00AE06E5"/>
    <w:rsid w:val="00AE0EEA"/>
    <w:rsid w:val="00AE1119"/>
    <w:rsid w:val="00AE112B"/>
    <w:rsid w:val="00AE1199"/>
    <w:rsid w:val="00AE1250"/>
    <w:rsid w:val="00AE14C7"/>
    <w:rsid w:val="00AE1733"/>
    <w:rsid w:val="00AE181C"/>
    <w:rsid w:val="00AE1943"/>
    <w:rsid w:val="00AE1E3C"/>
    <w:rsid w:val="00AE2319"/>
    <w:rsid w:val="00AE2394"/>
    <w:rsid w:val="00AE27C7"/>
    <w:rsid w:val="00AE2B55"/>
    <w:rsid w:val="00AE2BF2"/>
    <w:rsid w:val="00AE3011"/>
    <w:rsid w:val="00AE303D"/>
    <w:rsid w:val="00AE3182"/>
    <w:rsid w:val="00AE3338"/>
    <w:rsid w:val="00AE3348"/>
    <w:rsid w:val="00AE362B"/>
    <w:rsid w:val="00AE3771"/>
    <w:rsid w:val="00AE39E1"/>
    <w:rsid w:val="00AE3A9F"/>
    <w:rsid w:val="00AE3FB5"/>
    <w:rsid w:val="00AE450E"/>
    <w:rsid w:val="00AE474A"/>
    <w:rsid w:val="00AE48E3"/>
    <w:rsid w:val="00AE4A36"/>
    <w:rsid w:val="00AE4AD8"/>
    <w:rsid w:val="00AE4D9F"/>
    <w:rsid w:val="00AE4F39"/>
    <w:rsid w:val="00AE5303"/>
    <w:rsid w:val="00AE59C6"/>
    <w:rsid w:val="00AE5A48"/>
    <w:rsid w:val="00AE5CBD"/>
    <w:rsid w:val="00AE5DA9"/>
    <w:rsid w:val="00AE5F4E"/>
    <w:rsid w:val="00AE6013"/>
    <w:rsid w:val="00AE6556"/>
    <w:rsid w:val="00AE6727"/>
    <w:rsid w:val="00AE67DE"/>
    <w:rsid w:val="00AE68D4"/>
    <w:rsid w:val="00AE69CD"/>
    <w:rsid w:val="00AE6A36"/>
    <w:rsid w:val="00AE70AB"/>
    <w:rsid w:val="00AE768C"/>
    <w:rsid w:val="00AE7BBC"/>
    <w:rsid w:val="00AE7C4F"/>
    <w:rsid w:val="00AE7D37"/>
    <w:rsid w:val="00AE7E49"/>
    <w:rsid w:val="00AF01B7"/>
    <w:rsid w:val="00AF01E4"/>
    <w:rsid w:val="00AF022E"/>
    <w:rsid w:val="00AF04CF"/>
    <w:rsid w:val="00AF0505"/>
    <w:rsid w:val="00AF0718"/>
    <w:rsid w:val="00AF0A11"/>
    <w:rsid w:val="00AF0C06"/>
    <w:rsid w:val="00AF0CD1"/>
    <w:rsid w:val="00AF0FB6"/>
    <w:rsid w:val="00AF106D"/>
    <w:rsid w:val="00AF1172"/>
    <w:rsid w:val="00AF1317"/>
    <w:rsid w:val="00AF1573"/>
    <w:rsid w:val="00AF1801"/>
    <w:rsid w:val="00AF1927"/>
    <w:rsid w:val="00AF1AF4"/>
    <w:rsid w:val="00AF1F9A"/>
    <w:rsid w:val="00AF2081"/>
    <w:rsid w:val="00AF2740"/>
    <w:rsid w:val="00AF298B"/>
    <w:rsid w:val="00AF2A8A"/>
    <w:rsid w:val="00AF2E01"/>
    <w:rsid w:val="00AF2FE6"/>
    <w:rsid w:val="00AF3142"/>
    <w:rsid w:val="00AF321C"/>
    <w:rsid w:val="00AF324E"/>
    <w:rsid w:val="00AF3516"/>
    <w:rsid w:val="00AF36D4"/>
    <w:rsid w:val="00AF3815"/>
    <w:rsid w:val="00AF3C99"/>
    <w:rsid w:val="00AF43C6"/>
    <w:rsid w:val="00AF4569"/>
    <w:rsid w:val="00AF4603"/>
    <w:rsid w:val="00AF4703"/>
    <w:rsid w:val="00AF4A25"/>
    <w:rsid w:val="00AF4D61"/>
    <w:rsid w:val="00AF4FAE"/>
    <w:rsid w:val="00AF4FB2"/>
    <w:rsid w:val="00AF50B5"/>
    <w:rsid w:val="00AF514E"/>
    <w:rsid w:val="00AF528A"/>
    <w:rsid w:val="00AF5649"/>
    <w:rsid w:val="00AF5981"/>
    <w:rsid w:val="00AF5BF3"/>
    <w:rsid w:val="00AF5C70"/>
    <w:rsid w:val="00AF5CA9"/>
    <w:rsid w:val="00AF624C"/>
    <w:rsid w:val="00AF6257"/>
    <w:rsid w:val="00AF63E7"/>
    <w:rsid w:val="00AF644A"/>
    <w:rsid w:val="00AF66B4"/>
    <w:rsid w:val="00AF673D"/>
    <w:rsid w:val="00AF688E"/>
    <w:rsid w:val="00AF6A64"/>
    <w:rsid w:val="00AF6B4A"/>
    <w:rsid w:val="00AF6CFD"/>
    <w:rsid w:val="00AF6FAF"/>
    <w:rsid w:val="00AF6FD8"/>
    <w:rsid w:val="00AF7211"/>
    <w:rsid w:val="00AF731E"/>
    <w:rsid w:val="00AF75D7"/>
    <w:rsid w:val="00AF7685"/>
    <w:rsid w:val="00AF76EB"/>
    <w:rsid w:val="00AF7739"/>
    <w:rsid w:val="00AF77CC"/>
    <w:rsid w:val="00AF78DB"/>
    <w:rsid w:val="00AF7AD9"/>
    <w:rsid w:val="00AF7F6E"/>
    <w:rsid w:val="00AF7F95"/>
    <w:rsid w:val="00AF7FCE"/>
    <w:rsid w:val="00B00408"/>
    <w:rsid w:val="00B00AB2"/>
    <w:rsid w:val="00B00AE1"/>
    <w:rsid w:val="00B00C7A"/>
    <w:rsid w:val="00B00D00"/>
    <w:rsid w:val="00B01028"/>
    <w:rsid w:val="00B0126B"/>
    <w:rsid w:val="00B01670"/>
    <w:rsid w:val="00B01732"/>
    <w:rsid w:val="00B01B6A"/>
    <w:rsid w:val="00B01C60"/>
    <w:rsid w:val="00B01D0D"/>
    <w:rsid w:val="00B01D61"/>
    <w:rsid w:val="00B01F9E"/>
    <w:rsid w:val="00B020A0"/>
    <w:rsid w:val="00B025BD"/>
    <w:rsid w:val="00B02F4E"/>
    <w:rsid w:val="00B02F68"/>
    <w:rsid w:val="00B03104"/>
    <w:rsid w:val="00B03122"/>
    <w:rsid w:val="00B03244"/>
    <w:rsid w:val="00B03455"/>
    <w:rsid w:val="00B03740"/>
    <w:rsid w:val="00B03774"/>
    <w:rsid w:val="00B0386B"/>
    <w:rsid w:val="00B03B6D"/>
    <w:rsid w:val="00B03F3D"/>
    <w:rsid w:val="00B04028"/>
    <w:rsid w:val="00B0409C"/>
    <w:rsid w:val="00B043FA"/>
    <w:rsid w:val="00B04455"/>
    <w:rsid w:val="00B044EA"/>
    <w:rsid w:val="00B04618"/>
    <w:rsid w:val="00B04763"/>
    <w:rsid w:val="00B048F1"/>
    <w:rsid w:val="00B04A78"/>
    <w:rsid w:val="00B04C12"/>
    <w:rsid w:val="00B04EC7"/>
    <w:rsid w:val="00B04EDF"/>
    <w:rsid w:val="00B04F2A"/>
    <w:rsid w:val="00B0551F"/>
    <w:rsid w:val="00B0554A"/>
    <w:rsid w:val="00B0559E"/>
    <w:rsid w:val="00B0563F"/>
    <w:rsid w:val="00B0569B"/>
    <w:rsid w:val="00B059AB"/>
    <w:rsid w:val="00B05A26"/>
    <w:rsid w:val="00B05E9A"/>
    <w:rsid w:val="00B05FA2"/>
    <w:rsid w:val="00B06120"/>
    <w:rsid w:val="00B061C2"/>
    <w:rsid w:val="00B0630E"/>
    <w:rsid w:val="00B06409"/>
    <w:rsid w:val="00B0643D"/>
    <w:rsid w:val="00B0648D"/>
    <w:rsid w:val="00B0650E"/>
    <w:rsid w:val="00B068D0"/>
    <w:rsid w:val="00B06C8F"/>
    <w:rsid w:val="00B06DFD"/>
    <w:rsid w:val="00B0730A"/>
    <w:rsid w:val="00B0780A"/>
    <w:rsid w:val="00B078C7"/>
    <w:rsid w:val="00B07ADC"/>
    <w:rsid w:val="00B07B57"/>
    <w:rsid w:val="00B07C0C"/>
    <w:rsid w:val="00B1013A"/>
    <w:rsid w:val="00B1066F"/>
    <w:rsid w:val="00B10887"/>
    <w:rsid w:val="00B108F5"/>
    <w:rsid w:val="00B10942"/>
    <w:rsid w:val="00B10CEA"/>
    <w:rsid w:val="00B11037"/>
    <w:rsid w:val="00B11092"/>
    <w:rsid w:val="00B113C6"/>
    <w:rsid w:val="00B11449"/>
    <w:rsid w:val="00B1182C"/>
    <w:rsid w:val="00B11A90"/>
    <w:rsid w:val="00B11D05"/>
    <w:rsid w:val="00B11D0A"/>
    <w:rsid w:val="00B11ED3"/>
    <w:rsid w:val="00B11F3A"/>
    <w:rsid w:val="00B11FE8"/>
    <w:rsid w:val="00B12459"/>
    <w:rsid w:val="00B124DB"/>
    <w:rsid w:val="00B12560"/>
    <w:rsid w:val="00B1262B"/>
    <w:rsid w:val="00B126B3"/>
    <w:rsid w:val="00B12836"/>
    <w:rsid w:val="00B128C4"/>
    <w:rsid w:val="00B12A7E"/>
    <w:rsid w:val="00B12B72"/>
    <w:rsid w:val="00B12D22"/>
    <w:rsid w:val="00B1348D"/>
    <w:rsid w:val="00B13576"/>
    <w:rsid w:val="00B13798"/>
    <w:rsid w:val="00B137CE"/>
    <w:rsid w:val="00B138A8"/>
    <w:rsid w:val="00B139C2"/>
    <w:rsid w:val="00B13ADD"/>
    <w:rsid w:val="00B13C65"/>
    <w:rsid w:val="00B13E68"/>
    <w:rsid w:val="00B14387"/>
    <w:rsid w:val="00B143A8"/>
    <w:rsid w:val="00B144BC"/>
    <w:rsid w:val="00B14638"/>
    <w:rsid w:val="00B14C2E"/>
    <w:rsid w:val="00B14D44"/>
    <w:rsid w:val="00B14F03"/>
    <w:rsid w:val="00B151B8"/>
    <w:rsid w:val="00B151C0"/>
    <w:rsid w:val="00B15201"/>
    <w:rsid w:val="00B152DD"/>
    <w:rsid w:val="00B15345"/>
    <w:rsid w:val="00B1534C"/>
    <w:rsid w:val="00B154DB"/>
    <w:rsid w:val="00B15906"/>
    <w:rsid w:val="00B15DE1"/>
    <w:rsid w:val="00B15E06"/>
    <w:rsid w:val="00B15FE4"/>
    <w:rsid w:val="00B1672C"/>
    <w:rsid w:val="00B1684D"/>
    <w:rsid w:val="00B169B8"/>
    <w:rsid w:val="00B16A21"/>
    <w:rsid w:val="00B16B20"/>
    <w:rsid w:val="00B16D62"/>
    <w:rsid w:val="00B16DE1"/>
    <w:rsid w:val="00B171F8"/>
    <w:rsid w:val="00B17CE4"/>
    <w:rsid w:val="00B17E67"/>
    <w:rsid w:val="00B20238"/>
    <w:rsid w:val="00B2038E"/>
    <w:rsid w:val="00B2058C"/>
    <w:rsid w:val="00B20759"/>
    <w:rsid w:val="00B20A3A"/>
    <w:rsid w:val="00B210F2"/>
    <w:rsid w:val="00B21166"/>
    <w:rsid w:val="00B21436"/>
    <w:rsid w:val="00B21C1A"/>
    <w:rsid w:val="00B21C8E"/>
    <w:rsid w:val="00B21D1F"/>
    <w:rsid w:val="00B21DB9"/>
    <w:rsid w:val="00B21E3E"/>
    <w:rsid w:val="00B21E4B"/>
    <w:rsid w:val="00B21ED7"/>
    <w:rsid w:val="00B2202F"/>
    <w:rsid w:val="00B22280"/>
    <w:rsid w:val="00B22334"/>
    <w:rsid w:val="00B2267E"/>
    <w:rsid w:val="00B22708"/>
    <w:rsid w:val="00B22A9B"/>
    <w:rsid w:val="00B22C9C"/>
    <w:rsid w:val="00B22E71"/>
    <w:rsid w:val="00B231A4"/>
    <w:rsid w:val="00B231D4"/>
    <w:rsid w:val="00B231F4"/>
    <w:rsid w:val="00B23338"/>
    <w:rsid w:val="00B2334F"/>
    <w:rsid w:val="00B233D6"/>
    <w:rsid w:val="00B23AC2"/>
    <w:rsid w:val="00B23C61"/>
    <w:rsid w:val="00B23FF2"/>
    <w:rsid w:val="00B241D6"/>
    <w:rsid w:val="00B24440"/>
    <w:rsid w:val="00B2445B"/>
    <w:rsid w:val="00B24501"/>
    <w:rsid w:val="00B24568"/>
    <w:rsid w:val="00B24856"/>
    <w:rsid w:val="00B2492C"/>
    <w:rsid w:val="00B249BC"/>
    <w:rsid w:val="00B24A2E"/>
    <w:rsid w:val="00B25344"/>
    <w:rsid w:val="00B2541D"/>
    <w:rsid w:val="00B25518"/>
    <w:rsid w:val="00B2562A"/>
    <w:rsid w:val="00B25DEE"/>
    <w:rsid w:val="00B25F81"/>
    <w:rsid w:val="00B26751"/>
    <w:rsid w:val="00B267AF"/>
    <w:rsid w:val="00B26BF8"/>
    <w:rsid w:val="00B26F08"/>
    <w:rsid w:val="00B271EA"/>
    <w:rsid w:val="00B27548"/>
    <w:rsid w:val="00B2772D"/>
    <w:rsid w:val="00B277B5"/>
    <w:rsid w:val="00B27AF9"/>
    <w:rsid w:val="00B27B24"/>
    <w:rsid w:val="00B27E26"/>
    <w:rsid w:val="00B3005B"/>
    <w:rsid w:val="00B301F1"/>
    <w:rsid w:val="00B3056D"/>
    <w:rsid w:val="00B305E4"/>
    <w:rsid w:val="00B306B2"/>
    <w:rsid w:val="00B307FA"/>
    <w:rsid w:val="00B30C12"/>
    <w:rsid w:val="00B30FD7"/>
    <w:rsid w:val="00B30FDF"/>
    <w:rsid w:val="00B31326"/>
    <w:rsid w:val="00B3152B"/>
    <w:rsid w:val="00B315E3"/>
    <w:rsid w:val="00B31869"/>
    <w:rsid w:val="00B31B71"/>
    <w:rsid w:val="00B31C8F"/>
    <w:rsid w:val="00B31D39"/>
    <w:rsid w:val="00B31D94"/>
    <w:rsid w:val="00B31E40"/>
    <w:rsid w:val="00B32016"/>
    <w:rsid w:val="00B3226A"/>
    <w:rsid w:val="00B327DB"/>
    <w:rsid w:val="00B32816"/>
    <w:rsid w:val="00B329EA"/>
    <w:rsid w:val="00B32F97"/>
    <w:rsid w:val="00B333ED"/>
    <w:rsid w:val="00B335D1"/>
    <w:rsid w:val="00B33707"/>
    <w:rsid w:val="00B33D2D"/>
    <w:rsid w:val="00B33DA5"/>
    <w:rsid w:val="00B33E5C"/>
    <w:rsid w:val="00B33FEC"/>
    <w:rsid w:val="00B3411A"/>
    <w:rsid w:val="00B345DE"/>
    <w:rsid w:val="00B34714"/>
    <w:rsid w:val="00B3496A"/>
    <w:rsid w:val="00B34BF4"/>
    <w:rsid w:val="00B34CC4"/>
    <w:rsid w:val="00B3512A"/>
    <w:rsid w:val="00B351EF"/>
    <w:rsid w:val="00B359D2"/>
    <w:rsid w:val="00B35F76"/>
    <w:rsid w:val="00B36492"/>
    <w:rsid w:val="00B36649"/>
    <w:rsid w:val="00B367B1"/>
    <w:rsid w:val="00B36AA0"/>
    <w:rsid w:val="00B36AB5"/>
    <w:rsid w:val="00B36B46"/>
    <w:rsid w:val="00B36DB3"/>
    <w:rsid w:val="00B36F5C"/>
    <w:rsid w:val="00B370E3"/>
    <w:rsid w:val="00B37158"/>
    <w:rsid w:val="00B373C1"/>
    <w:rsid w:val="00B37444"/>
    <w:rsid w:val="00B3744E"/>
    <w:rsid w:val="00B37980"/>
    <w:rsid w:val="00B37B6A"/>
    <w:rsid w:val="00B40012"/>
    <w:rsid w:val="00B405A4"/>
    <w:rsid w:val="00B40835"/>
    <w:rsid w:val="00B40950"/>
    <w:rsid w:val="00B40CC9"/>
    <w:rsid w:val="00B40DB1"/>
    <w:rsid w:val="00B41013"/>
    <w:rsid w:val="00B41218"/>
    <w:rsid w:val="00B41244"/>
    <w:rsid w:val="00B41385"/>
    <w:rsid w:val="00B414FA"/>
    <w:rsid w:val="00B4168F"/>
    <w:rsid w:val="00B418A9"/>
    <w:rsid w:val="00B41912"/>
    <w:rsid w:val="00B419D2"/>
    <w:rsid w:val="00B41A9E"/>
    <w:rsid w:val="00B41AB6"/>
    <w:rsid w:val="00B41CB6"/>
    <w:rsid w:val="00B41CD0"/>
    <w:rsid w:val="00B41D82"/>
    <w:rsid w:val="00B42182"/>
    <w:rsid w:val="00B42265"/>
    <w:rsid w:val="00B422CA"/>
    <w:rsid w:val="00B423E3"/>
    <w:rsid w:val="00B4260E"/>
    <w:rsid w:val="00B429E5"/>
    <w:rsid w:val="00B42B56"/>
    <w:rsid w:val="00B42BD5"/>
    <w:rsid w:val="00B42D32"/>
    <w:rsid w:val="00B42E60"/>
    <w:rsid w:val="00B42EC9"/>
    <w:rsid w:val="00B42F67"/>
    <w:rsid w:val="00B42F7D"/>
    <w:rsid w:val="00B42FEE"/>
    <w:rsid w:val="00B43190"/>
    <w:rsid w:val="00B43485"/>
    <w:rsid w:val="00B43616"/>
    <w:rsid w:val="00B44167"/>
    <w:rsid w:val="00B44354"/>
    <w:rsid w:val="00B444D7"/>
    <w:rsid w:val="00B44600"/>
    <w:rsid w:val="00B447D0"/>
    <w:rsid w:val="00B44A26"/>
    <w:rsid w:val="00B44B34"/>
    <w:rsid w:val="00B44B83"/>
    <w:rsid w:val="00B44BBF"/>
    <w:rsid w:val="00B4501F"/>
    <w:rsid w:val="00B45111"/>
    <w:rsid w:val="00B45148"/>
    <w:rsid w:val="00B45724"/>
    <w:rsid w:val="00B45843"/>
    <w:rsid w:val="00B45901"/>
    <w:rsid w:val="00B45BBE"/>
    <w:rsid w:val="00B45D0F"/>
    <w:rsid w:val="00B45EE0"/>
    <w:rsid w:val="00B463FC"/>
    <w:rsid w:val="00B46642"/>
    <w:rsid w:val="00B467F3"/>
    <w:rsid w:val="00B46815"/>
    <w:rsid w:val="00B4696C"/>
    <w:rsid w:val="00B469C0"/>
    <w:rsid w:val="00B46ACA"/>
    <w:rsid w:val="00B46CEC"/>
    <w:rsid w:val="00B46CF4"/>
    <w:rsid w:val="00B46D3C"/>
    <w:rsid w:val="00B46F69"/>
    <w:rsid w:val="00B46F98"/>
    <w:rsid w:val="00B47296"/>
    <w:rsid w:val="00B47552"/>
    <w:rsid w:val="00B475A6"/>
    <w:rsid w:val="00B476C9"/>
    <w:rsid w:val="00B478A2"/>
    <w:rsid w:val="00B478A9"/>
    <w:rsid w:val="00B478C3"/>
    <w:rsid w:val="00B47A01"/>
    <w:rsid w:val="00B47C27"/>
    <w:rsid w:val="00B500B0"/>
    <w:rsid w:val="00B50154"/>
    <w:rsid w:val="00B501FE"/>
    <w:rsid w:val="00B50B61"/>
    <w:rsid w:val="00B50B97"/>
    <w:rsid w:val="00B50DDB"/>
    <w:rsid w:val="00B51011"/>
    <w:rsid w:val="00B511D1"/>
    <w:rsid w:val="00B5157A"/>
    <w:rsid w:val="00B5172A"/>
    <w:rsid w:val="00B51A84"/>
    <w:rsid w:val="00B51AAA"/>
    <w:rsid w:val="00B51CCE"/>
    <w:rsid w:val="00B51E15"/>
    <w:rsid w:val="00B52066"/>
    <w:rsid w:val="00B521F1"/>
    <w:rsid w:val="00B5250B"/>
    <w:rsid w:val="00B52683"/>
    <w:rsid w:val="00B52729"/>
    <w:rsid w:val="00B52782"/>
    <w:rsid w:val="00B5295D"/>
    <w:rsid w:val="00B52A9A"/>
    <w:rsid w:val="00B52CB5"/>
    <w:rsid w:val="00B52D94"/>
    <w:rsid w:val="00B52E63"/>
    <w:rsid w:val="00B53215"/>
    <w:rsid w:val="00B532C2"/>
    <w:rsid w:val="00B5337D"/>
    <w:rsid w:val="00B5353F"/>
    <w:rsid w:val="00B5367A"/>
    <w:rsid w:val="00B53C44"/>
    <w:rsid w:val="00B53C9A"/>
    <w:rsid w:val="00B53DDE"/>
    <w:rsid w:val="00B53FA6"/>
    <w:rsid w:val="00B541C1"/>
    <w:rsid w:val="00B54639"/>
    <w:rsid w:val="00B54797"/>
    <w:rsid w:val="00B55169"/>
    <w:rsid w:val="00B55471"/>
    <w:rsid w:val="00B55811"/>
    <w:rsid w:val="00B55A05"/>
    <w:rsid w:val="00B55A6E"/>
    <w:rsid w:val="00B55E8D"/>
    <w:rsid w:val="00B55F48"/>
    <w:rsid w:val="00B560BE"/>
    <w:rsid w:val="00B561BA"/>
    <w:rsid w:val="00B56359"/>
    <w:rsid w:val="00B56B93"/>
    <w:rsid w:val="00B57457"/>
    <w:rsid w:val="00B57607"/>
    <w:rsid w:val="00B5790B"/>
    <w:rsid w:val="00B57AB6"/>
    <w:rsid w:val="00B60433"/>
    <w:rsid w:val="00B604C4"/>
    <w:rsid w:val="00B60DEB"/>
    <w:rsid w:val="00B60E45"/>
    <w:rsid w:val="00B612FB"/>
    <w:rsid w:val="00B6141D"/>
    <w:rsid w:val="00B614F9"/>
    <w:rsid w:val="00B615D5"/>
    <w:rsid w:val="00B61720"/>
    <w:rsid w:val="00B617CE"/>
    <w:rsid w:val="00B61B67"/>
    <w:rsid w:val="00B61DC0"/>
    <w:rsid w:val="00B6201A"/>
    <w:rsid w:val="00B620ED"/>
    <w:rsid w:val="00B62174"/>
    <w:rsid w:val="00B62451"/>
    <w:rsid w:val="00B62562"/>
    <w:rsid w:val="00B62EC7"/>
    <w:rsid w:val="00B62FCD"/>
    <w:rsid w:val="00B63418"/>
    <w:rsid w:val="00B634EC"/>
    <w:rsid w:val="00B63510"/>
    <w:rsid w:val="00B635A0"/>
    <w:rsid w:val="00B63711"/>
    <w:rsid w:val="00B637CC"/>
    <w:rsid w:val="00B63A3C"/>
    <w:rsid w:val="00B63CBC"/>
    <w:rsid w:val="00B63D04"/>
    <w:rsid w:val="00B63E8E"/>
    <w:rsid w:val="00B6423F"/>
    <w:rsid w:val="00B64289"/>
    <w:rsid w:val="00B642CE"/>
    <w:rsid w:val="00B643B1"/>
    <w:rsid w:val="00B64478"/>
    <w:rsid w:val="00B644C9"/>
    <w:rsid w:val="00B645ED"/>
    <w:rsid w:val="00B6468C"/>
    <w:rsid w:val="00B64765"/>
    <w:rsid w:val="00B6498A"/>
    <w:rsid w:val="00B64AE2"/>
    <w:rsid w:val="00B64D2A"/>
    <w:rsid w:val="00B64DAD"/>
    <w:rsid w:val="00B6518D"/>
    <w:rsid w:val="00B652FD"/>
    <w:rsid w:val="00B65711"/>
    <w:rsid w:val="00B65751"/>
    <w:rsid w:val="00B6582A"/>
    <w:rsid w:val="00B65AAD"/>
    <w:rsid w:val="00B65AC0"/>
    <w:rsid w:val="00B65B72"/>
    <w:rsid w:val="00B65C5C"/>
    <w:rsid w:val="00B65D97"/>
    <w:rsid w:val="00B65E24"/>
    <w:rsid w:val="00B6602D"/>
    <w:rsid w:val="00B6615C"/>
    <w:rsid w:val="00B661F8"/>
    <w:rsid w:val="00B66273"/>
    <w:rsid w:val="00B66479"/>
    <w:rsid w:val="00B665A3"/>
    <w:rsid w:val="00B665EC"/>
    <w:rsid w:val="00B666F7"/>
    <w:rsid w:val="00B66D1B"/>
    <w:rsid w:val="00B66E8A"/>
    <w:rsid w:val="00B67774"/>
    <w:rsid w:val="00B67848"/>
    <w:rsid w:val="00B679AA"/>
    <w:rsid w:val="00B679C7"/>
    <w:rsid w:val="00B679DE"/>
    <w:rsid w:val="00B67BBA"/>
    <w:rsid w:val="00B67CCC"/>
    <w:rsid w:val="00B67CF2"/>
    <w:rsid w:val="00B67E7F"/>
    <w:rsid w:val="00B70128"/>
    <w:rsid w:val="00B7020B"/>
    <w:rsid w:val="00B7021B"/>
    <w:rsid w:val="00B7023C"/>
    <w:rsid w:val="00B702A8"/>
    <w:rsid w:val="00B70305"/>
    <w:rsid w:val="00B70411"/>
    <w:rsid w:val="00B70436"/>
    <w:rsid w:val="00B7053D"/>
    <w:rsid w:val="00B70659"/>
    <w:rsid w:val="00B707FD"/>
    <w:rsid w:val="00B70AA3"/>
    <w:rsid w:val="00B70B64"/>
    <w:rsid w:val="00B713AF"/>
    <w:rsid w:val="00B713C8"/>
    <w:rsid w:val="00B714F4"/>
    <w:rsid w:val="00B7198F"/>
    <w:rsid w:val="00B71ACC"/>
    <w:rsid w:val="00B71B1E"/>
    <w:rsid w:val="00B71C03"/>
    <w:rsid w:val="00B71F96"/>
    <w:rsid w:val="00B72165"/>
    <w:rsid w:val="00B722A7"/>
    <w:rsid w:val="00B725B2"/>
    <w:rsid w:val="00B72655"/>
    <w:rsid w:val="00B727CC"/>
    <w:rsid w:val="00B72BE3"/>
    <w:rsid w:val="00B72E8A"/>
    <w:rsid w:val="00B72F0E"/>
    <w:rsid w:val="00B73129"/>
    <w:rsid w:val="00B732F2"/>
    <w:rsid w:val="00B7341F"/>
    <w:rsid w:val="00B7342A"/>
    <w:rsid w:val="00B734BA"/>
    <w:rsid w:val="00B73622"/>
    <w:rsid w:val="00B739A1"/>
    <w:rsid w:val="00B73A7E"/>
    <w:rsid w:val="00B740D6"/>
    <w:rsid w:val="00B74371"/>
    <w:rsid w:val="00B743F9"/>
    <w:rsid w:val="00B7468E"/>
    <w:rsid w:val="00B74DED"/>
    <w:rsid w:val="00B75742"/>
    <w:rsid w:val="00B75DEA"/>
    <w:rsid w:val="00B7624B"/>
    <w:rsid w:val="00B76490"/>
    <w:rsid w:val="00B765E6"/>
    <w:rsid w:val="00B765FD"/>
    <w:rsid w:val="00B76743"/>
    <w:rsid w:val="00B76E3E"/>
    <w:rsid w:val="00B76EB1"/>
    <w:rsid w:val="00B76FFA"/>
    <w:rsid w:val="00B774F4"/>
    <w:rsid w:val="00B7756A"/>
    <w:rsid w:val="00B77604"/>
    <w:rsid w:val="00B77A23"/>
    <w:rsid w:val="00B77A62"/>
    <w:rsid w:val="00B77C38"/>
    <w:rsid w:val="00B77E75"/>
    <w:rsid w:val="00B80316"/>
    <w:rsid w:val="00B80436"/>
    <w:rsid w:val="00B80694"/>
    <w:rsid w:val="00B80790"/>
    <w:rsid w:val="00B807D9"/>
    <w:rsid w:val="00B81652"/>
    <w:rsid w:val="00B81A1B"/>
    <w:rsid w:val="00B81DEB"/>
    <w:rsid w:val="00B81EA7"/>
    <w:rsid w:val="00B8214D"/>
    <w:rsid w:val="00B82153"/>
    <w:rsid w:val="00B8219F"/>
    <w:rsid w:val="00B821F3"/>
    <w:rsid w:val="00B82346"/>
    <w:rsid w:val="00B825E1"/>
    <w:rsid w:val="00B82817"/>
    <w:rsid w:val="00B82ABD"/>
    <w:rsid w:val="00B82C94"/>
    <w:rsid w:val="00B82DD6"/>
    <w:rsid w:val="00B8360E"/>
    <w:rsid w:val="00B836C5"/>
    <w:rsid w:val="00B837B7"/>
    <w:rsid w:val="00B839E3"/>
    <w:rsid w:val="00B83B07"/>
    <w:rsid w:val="00B83CCA"/>
    <w:rsid w:val="00B841AB"/>
    <w:rsid w:val="00B8421B"/>
    <w:rsid w:val="00B8421C"/>
    <w:rsid w:val="00B8433C"/>
    <w:rsid w:val="00B8450E"/>
    <w:rsid w:val="00B8450F"/>
    <w:rsid w:val="00B8458C"/>
    <w:rsid w:val="00B84608"/>
    <w:rsid w:val="00B846D6"/>
    <w:rsid w:val="00B848A1"/>
    <w:rsid w:val="00B84930"/>
    <w:rsid w:val="00B84AB1"/>
    <w:rsid w:val="00B84DF7"/>
    <w:rsid w:val="00B84FD7"/>
    <w:rsid w:val="00B8547C"/>
    <w:rsid w:val="00B855A9"/>
    <w:rsid w:val="00B855B1"/>
    <w:rsid w:val="00B855DB"/>
    <w:rsid w:val="00B85951"/>
    <w:rsid w:val="00B85A14"/>
    <w:rsid w:val="00B85C04"/>
    <w:rsid w:val="00B85E1E"/>
    <w:rsid w:val="00B861FD"/>
    <w:rsid w:val="00B8628A"/>
    <w:rsid w:val="00B863D4"/>
    <w:rsid w:val="00B86539"/>
    <w:rsid w:val="00B86559"/>
    <w:rsid w:val="00B866DD"/>
    <w:rsid w:val="00B86991"/>
    <w:rsid w:val="00B86B7F"/>
    <w:rsid w:val="00B86DFE"/>
    <w:rsid w:val="00B86F45"/>
    <w:rsid w:val="00B870DD"/>
    <w:rsid w:val="00B87395"/>
    <w:rsid w:val="00B87432"/>
    <w:rsid w:val="00B8762C"/>
    <w:rsid w:val="00B876F0"/>
    <w:rsid w:val="00B87D02"/>
    <w:rsid w:val="00B87D0E"/>
    <w:rsid w:val="00B90245"/>
    <w:rsid w:val="00B90624"/>
    <w:rsid w:val="00B90936"/>
    <w:rsid w:val="00B90B6D"/>
    <w:rsid w:val="00B90BBD"/>
    <w:rsid w:val="00B90BDA"/>
    <w:rsid w:val="00B90C4D"/>
    <w:rsid w:val="00B90E54"/>
    <w:rsid w:val="00B90F7B"/>
    <w:rsid w:val="00B9114C"/>
    <w:rsid w:val="00B9135F"/>
    <w:rsid w:val="00B91449"/>
    <w:rsid w:val="00B915E5"/>
    <w:rsid w:val="00B917B8"/>
    <w:rsid w:val="00B91A28"/>
    <w:rsid w:val="00B91B26"/>
    <w:rsid w:val="00B91D91"/>
    <w:rsid w:val="00B91E8E"/>
    <w:rsid w:val="00B91EE7"/>
    <w:rsid w:val="00B91EEF"/>
    <w:rsid w:val="00B92194"/>
    <w:rsid w:val="00B92959"/>
    <w:rsid w:val="00B92EC6"/>
    <w:rsid w:val="00B93200"/>
    <w:rsid w:val="00B93313"/>
    <w:rsid w:val="00B93433"/>
    <w:rsid w:val="00B93590"/>
    <w:rsid w:val="00B935D8"/>
    <w:rsid w:val="00B938F2"/>
    <w:rsid w:val="00B93A72"/>
    <w:rsid w:val="00B93A8E"/>
    <w:rsid w:val="00B93C83"/>
    <w:rsid w:val="00B941C2"/>
    <w:rsid w:val="00B942B2"/>
    <w:rsid w:val="00B94568"/>
    <w:rsid w:val="00B94605"/>
    <w:rsid w:val="00B948F9"/>
    <w:rsid w:val="00B949AA"/>
    <w:rsid w:val="00B94A1C"/>
    <w:rsid w:val="00B94A82"/>
    <w:rsid w:val="00B94BB8"/>
    <w:rsid w:val="00B94EBC"/>
    <w:rsid w:val="00B95014"/>
    <w:rsid w:val="00B9522F"/>
    <w:rsid w:val="00B9562F"/>
    <w:rsid w:val="00B95C5F"/>
    <w:rsid w:val="00B95DAE"/>
    <w:rsid w:val="00B961DF"/>
    <w:rsid w:val="00B96298"/>
    <w:rsid w:val="00B96516"/>
    <w:rsid w:val="00B9661C"/>
    <w:rsid w:val="00B96718"/>
    <w:rsid w:val="00B9672F"/>
    <w:rsid w:val="00B9684A"/>
    <w:rsid w:val="00B96B53"/>
    <w:rsid w:val="00B96F91"/>
    <w:rsid w:val="00B97434"/>
    <w:rsid w:val="00B9780C"/>
    <w:rsid w:val="00B97DED"/>
    <w:rsid w:val="00BA0049"/>
    <w:rsid w:val="00BA0612"/>
    <w:rsid w:val="00BA0D5B"/>
    <w:rsid w:val="00BA1191"/>
    <w:rsid w:val="00BA182A"/>
    <w:rsid w:val="00BA19B6"/>
    <w:rsid w:val="00BA1AB8"/>
    <w:rsid w:val="00BA1ACA"/>
    <w:rsid w:val="00BA21AB"/>
    <w:rsid w:val="00BA23B5"/>
    <w:rsid w:val="00BA272E"/>
    <w:rsid w:val="00BA28B8"/>
    <w:rsid w:val="00BA2D3B"/>
    <w:rsid w:val="00BA2E28"/>
    <w:rsid w:val="00BA332E"/>
    <w:rsid w:val="00BA3574"/>
    <w:rsid w:val="00BA3958"/>
    <w:rsid w:val="00BA3A5A"/>
    <w:rsid w:val="00BA3BAF"/>
    <w:rsid w:val="00BA3EC1"/>
    <w:rsid w:val="00BA413A"/>
    <w:rsid w:val="00BA4291"/>
    <w:rsid w:val="00BA42CE"/>
    <w:rsid w:val="00BA43C3"/>
    <w:rsid w:val="00BA44C8"/>
    <w:rsid w:val="00BA478B"/>
    <w:rsid w:val="00BA490D"/>
    <w:rsid w:val="00BA4D99"/>
    <w:rsid w:val="00BA4F7F"/>
    <w:rsid w:val="00BA5413"/>
    <w:rsid w:val="00BA5537"/>
    <w:rsid w:val="00BA5628"/>
    <w:rsid w:val="00BA5C7B"/>
    <w:rsid w:val="00BA5CBA"/>
    <w:rsid w:val="00BA5E2B"/>
    <w:rsid w:val="00BA6059"/>
    <w:rsid w:val="00BA61CA"/>
    <w:rsid w:val="00BA665D"/>
    <w:rsid w:val="00BA6767"/>
    <w:rsid w:val="00BA68C4"/>
    <w:rsid w:val="00BA68D6"/>
    <w:rsid w:val="00BA695D"/>
    <w:rsid w:val="00BA6E75"/>
    <w:rsid w:val="00BA6FFF"/>
    <w:rsid w:val="00BA70A3"/>
    <w:rsid w:val="00BA784E"/>
    <w:rsid w:val="00BA78D4"/>
    <w:rsid w:val="00BA7F2F"/>
    <w:rsid w:val="00BA7F90"/>
    <w:rsid w:val="00BB053D"/>
    <w:rsid w:val="00BB083F"/>
    <w:rsid w:val="00BB0876"/>
    <w:rsid w:val="00BB0F11"/>
    <w:rsid w:val="00BB0FCC"/>
    <w:rsid w:val="00BB106F"/>
    <w:rsid w:val="00BB124E"/>
    <w:rsid w:val="00BB1698"/>
    <w:rsid w:val="00BB1896"/>
    <w:rsid w:val="00BB1912"/>
    <w:rsid w:val="00BB1932"/>
    <w:rsid w:val="00BB198D"/>
    <w:rsid w:val="00BB1990"/>
    <w:rsid w:val="00BB1A3A"/>
    <w:rsid w:val="00BB1A93"/>
    <w:rsid w:val="00BB1CE5"/>
    <w:rsid w:val="00BB1DA6"/>
    <w:rsid w:val="00BB2076"/>
    <w:rsid w:val="00BB21DF"/>
    <w:rsid w:val="00BB2215"/>
    <w:rsid w:val="00BB2239"/>
    <w:rsid w:val="00BB2240"/>
    <w:rsid w:val="00BB2252"/>
    <w:rsid w:val="00BB2391"/>
    <w:rsid w:val="00BB241A"/>
    <w:rsid w:val="00BB26D5"/>
    <w:rsid w:val="00BB27C0"/>
    <w:rsid w:val="00BB2D0B"/>
    <w:rsid w:val="00BB2D5C"/>
    <w:rsid w:val="00BB2DC5"/>
    <w:rsid w:val="00BB2EEC"/>
    <w:rsid w:val="00BB31F3"/>
    <w:rsid w:val="00BB31F9"/>
    <w:rsid w:val="00BB362E"/>
    <w:rsid w:val="00BB391A"/>
    <w:rsid w:val="00BB394E"/>
    <w:rsid w:val="00BB3C95"/>
    <w:rsid w:val="00BB3EAC"/>
    <w:rsid w:val="00BB442F"/>
    <w:rsid w:val="00BB44DE"/>
    <w:rsid w:val="00BB45B7"/>
    <w:rsid w:val="00BB4630"/>
    <w:rsid w:val="00BB4926"/>
    <w:rsid w:val="00BB4A63"/>
    <w:rsid w:val="00BB4B7E"/>
    <w:rsid w:val="00BB4C74"/>
    <w:rsid w:val="00BB4DA2"/>
    <w:rsid w:val="00BB4EAA"/>
    <w:rsid w:val="00BB5070"/>
    <w:rsid w:val="00BB54AF"/>
    <w:rsid w:val="00BB5541"/>
    <w:rsid w:val="00BB564A"/>
    <w:rsid w:val="00BB5746"/>
    <w:rsid w:val="00BB57A5"/>
    <w:rsid w:val="00BB589C"/>
    <w:rsid w:val="00BB5C26"/>
    <w:rsid w:val="00BB5D26"/>
    <w:rsid w:val="00BB5EDF"/>
    <w:rsid w:val="00BB6104"/>
    <w:rsid w:val="00BB6317"/>
    <w:rsid w:val="00BB6517"/>
    <w:rsid w:val="00BB6779"/>
    <w:rsid w:val="00BB6E73"/>
    <w:rsid w:val="00BB73F1"/>
    <w:rsid w:val="00BB7740"/>
    <w:rsid w:val="00BB7DE2"/>
    <w:rsid w:val="00BC0618"/>
    <w:rsid w:val="00BC0954"/>
    <w:rsid w:val="00BC0A08"/>
    <w:rsid w:val="00BC0A9C"/>
    <w:rsid w:val="00BC0BAD"/>
    <w:rsid w:val="00BC0D5B"/>
    <w:rsid w:val="00BC0E6F"/>
    <w:rsid w:val="00BC0F78"/>
    <w:rsid w:val="00BC10B0"/>
    <w:rsid w:val="00BC1284"/>
    <w:rsid w:val="00BC1EBE"/>
    <w:rsid w:val="00BC200B"/>
    <w:rsid w:val="00BC2670"/>
    <w:rsid w:val="00BC2C7B"/>
    <w:rsid w:val="00BC317A"/>
    <w:rsid w:val="00BC323E"/>
    <w:rsid w:val="00BC3256"/>
    <w:rsid w:val="00BC3479"/>
    <w:rsid w:val="00BC363A"/>
    <w:rsid w:val="00BC3823"/>
    <w:rsid w:val="00BC3CCB"/>
    <w:rsid w:val="00BC3D11"/>
    <w:rsid w:val="00BC3F4A"/>
    <w:rsid w:val="00BC40F3"/>
    <w:rsid w:val="00BC4427"/>
    <w:rsid w:val="00BC45C3"/>
    <w:rsid w:val="00BC473F"/>
    <w:rsid w:val="00BC4762"/>
    <w:rsid w:val="00BC4B82"/>
    <w:rsid w:val="00BC4DBC"/>
    <w:rsid w:val="00BC51E1"/>
    <w:rsid w:val="00BC520F"/>
    <w:rsid w:val="00BC536A"/>
    <w:rsid w:val="00BC53BE"/>
    <w:rsid w:val="00BC5511"/>
    <w:rsid w:val="00BC577F"/>
    <w:rsid w:val="00BC585F"/>
    <w:rsid w:val="00BC5A97"/>
    <w:rsid w:val="00BC5C1E"/>
    <w:rsid w:val="00BC5ECA"/>
    <w:rsid w:val="00BC5FBC"/>
    <w:rsid w:val="00BC60F7"/>
    <w:rsid w:val="00BC618B"/>
    <w:rsid w:val="00BC63C9"/>
    <w:rsid w:val="00BC64B6"/>
    <w:rsid w:val="00BC64C2"/>
    <w:rsid w:val="00BC6579"/>
    <w:rsid w:val="00BC6880"/>
    <w:rsid w:val="00BC6A0B"/>
    <w:rsid w:val="00BC6CB1"/>
    <w:rsid w:val="00BC6DB5"/>
    <w:rsid w:val="00BC6FC8"/>
    <w:rsid w:val="00BC6FE7"/>
    <w:rsid w:val="00BC6FF4"/>
    <w:rsid w:val="00BC700F"/>
    <w:rsid w:val="00BC7372"/>
    <w:rsid w:val="00BC73B0"/>
    <w:rsid w:val="00BC73DA"/>
    <w:rsid w:val="00BC73E1"/>
    <w:rsid w:val="00BC78FC"/>
    <w:rsid w:val="00BC79B3"/>
    <w:rsid w:val="00BC7BA1"/>
    <w:rsid w:val="00BD012D"/>
    <w:rsid w:val="00BD0244"/>
    <w:rsid w:val="00BD03D2"/>
    <w:rsid w:val="00BD08F5"/>
    <w:rsid w:val="00BD0ABE"/>
    <w:rsid w:val="00BD0BDF"/>
    <w:rsid w:val="00BD0CFA"/>
    <w:rsid w:val="00BD0F0E"/>
    <w:rsid w:val="00BD0F95"/>
    <w:rsid w:val="00BD1239"/>
    <w:rsid w:val="00BD1686"/>
    <w:rsid w:val="00BD16BF"/>
    <w:rsid w:val="00BD19C2"/>
    <w:rsid w:val="00BD1B9E"/>
    <w:rsid w:val="00BD1D72"/>
    <w:rsid w:val="00BD22B7"/>
    <w:rsid w:val="00BD2429"/>
    <w:rsid w:val="00BD2991"/>
    <w:rsid w:val="00BD2AB4"/>
    <w:rsid w:val="00BD2B95"/>
    <w:rsid w:val="00BD2CF4"/>
    <w:rsid w:val="00BD358C"/>
    <w:rsid w:val="00BD35EC"/>
    <w:rsid w:val="00BD3612"/>
    <w:rsid w:val="00BD376C"/>
    <w:rsid w:val="00BD38A3"/>
    <w:rsid w:val="00BD3929"/>
    <w:rsid w:val="00BD394D"/>
    <w:rsid w:val="00BD3BCD"/>
    <w:rsid w:val="00BD3BD2"/>
    <w:rsid w:val="00BD4680"/>
    <w:rsid w:val="00BD488A"/>
    <w:rsid w:val="00BD4D6E"/>
    <w:rsid w:val="00BD4EC9"/>
    <w:rsid w:val="00BD4F36"/>
    <w:rsid w:val="00BD51BD"/>
    <w:rsid w:val="00BD5258"/>
    <w:rsid w:val="00BD5266"/>
    <w:rsid w:val="00BD5281"/>
    <w:rsid w:val="00BD5370"/>
    <w:rsid w:val="00BD540D"/>
    <w:rsid w:val="00BD57F1"/>
    <w:rsid w:val="00BD5895"/>
    <w:rsid w:val="00BD5A91"/>
    <w:rsid w:val="00BD5B34"/>
    <w:rsid w:val="00BD5CDF"/>
    <w:rsid w:val="00BD5D56"/>
    <w:rsid w:val="00BD65C5"/>
    <w:rsid w:val="00BD6608"/>
    <w:rsid w:val="00BD666E"/>
    <w:rsid w:val="00BD67CE"/>
    <w:rsid w:val="00BD67E6"/>
    <w:rsid w:val="00BD697E"/>
    <w:rsid w:val="00BD6A15"/>
    <w:rsid w:val="00BD6AD9"/>
    <w:rsid w:val="00BD6C0B"/>
    <w:rsid w:val="00BD72E9"/>
    <w:rsid w:val="00BD7357"/>
    <w:rsid w:val="00BD745A"/>
    <w:rsid w:val="00BD760B"/>
    <w:rsid w:val="00BD768B"/>
    <w:rsid w:val="00BD7C91"/>
    <w:rsid w:val="00BE00CB"/>
    <w:rsid w:val="00BE0420"/>
    <w:rsid w:val="00BE0577"/>
    <w:rsid w:val="00BE09A5"/>
    <w:rsid w:val="00BE0BA6"/>
    <w:rsid w:val="00BE0C19"/>
    <w:rsid w:val="00BE1228"/>
    <w:rsid w:val="00BE1241"/>
    <w:rsid w:val="00BE1547"/>
    <w:rsid w:val="00BE1561"/>
    <w:rsid w:val="00BE15A9"/>
    <w:rsid w:val="00BE1680"/>
    <w:rsid w:val="00BE1CA2"/>
    <w:rsid w:val="00BE1D0B"/>
    <w:rsid w:val="00BE1EFC"/>
    <w:rsid w:val="00BE1FB1"/>
    <w:rsid w:val="00BE2165"/>
    <w:rsid w:val="00BE219E"/>
    <w:rsid w:val="00BE238C"/>
    <w:rsid w:val="00BE272C"/>
    <w:rsid w:val="00BE2775"/>
    <w:rsid w:val="00BE2D38"/>
    <w:rsid w:val="00BE3133"/>
    <w:rsid w:val="00BE31B3"/>
    <w:rsid w:val="00BE3219"/>
    <w:rsid w:val="00BE3B10"/>
    <w:rsid w:val="00BE3BD7"/>
    <w:rsid w:val="00BE3CFA"/>
    <w:rsid w:val="00BE3E05"/>
    <w:rsid w:val="00BE4095"/>
    <w:rsid w:val="00BE41B0"/>
    <w:rsid w:val="00BE4591"/>
    <w:rsid w:val="00BE460B"/>
    <w:rsid w:val="00BE4679"/>
    <w:rsid w:val="00BE4760"/>
    <w:rsid w:val="00BE48E3"/>
    <w:rsid w:val="00BE4FCB"/>
    <w:rsid w:val="00BE500C"/>
    <w:rsid w:val="00BE5D47"/>
    <w:rsid w:val="00BE5D6A"/>
    <w:rsid w:val="00BE5DA5"/>
    <w:rsid w:val="00BE6082"/>
    <w:rsid w:val="00BE6193"/>
    <w:rsid w:val="00BE64BA"/>
    <w:rsid w:val="00BE6538"/>
    <w:rsid w:val="00BE671C"/>
    <w:rsid w:val="00BE6BCE"/>
    <w:rsid w:val="00BE6E88"/>
    <w:rsid w:val="00BE6F35"/>
    <w:rsid w:val="00BE7159"/>
    <w:rsid w:val="00BE7496"/>
    <w:rsid w:val="00BE74C3"/>
    <w:rsid w:val="00BE7519"/>
    <w:rsid w:val="00BE75BF"/>
    <w:rsid w:val="00BE777D"/>
    <w:rsid w:val="00BE78F8"/>
    <w:rsid w:val="00BE795B"/>
    <w:rsid w:val="00BE7AA7"/>
    <w:rsid w:val="00BE7F27"/>
    <w:rsid w:val="00BE7F93"/>
    <w:rsid w:val="00BE7FC0"/>
    <w:rsid w:val="00BF0014"/>
    <w:rsid w:val="00BF0125"/>
    <w:rsid w:val="00BF0516"/>
    <w:rsid w:val="00BF0955"/>
    <w:rsid w:val="00BF0D0B"/>
    <w:rsid w:val="00BF0EFC"/>
    <w:rsid w:val="00BF0F87"/>
    <w:rsid w:val="00BF104C"/>
    <w:rsid w:val="00BF1061"/>
    <w:rsid w:val="00BF1156"/>
    <w:rsid w:val="00BF11A9"/>
    <w:rsid w:val="00BF1206"/>
    <w:rsid w:val="00BF13E1"/>
    <w:rsid w:val="00BF14B5"/>
    <w:rsid w:val="00BF15CA"/>
    <w:rsid w:val="00BF18F6"/>
    <w:rsid w:val="00BF1A3B"/>
    <w:rsid w:val="00BF1D43"/>
    <w:rsid w:val="00BF2099"/>
    <w:rsid w:val="00BF2214"/>
    <w:rsid w:val="00BF235A"/>
    <w:rsid w:val="00BF24C2"/>
    <w:rsid w:val="00BF250F"/>
    <w:rsid w:val="00BF2551"/>
    <w:rsid w:val="00BF25F9"/>
    <w:rsid w:val="00BF2826"/>
    <w:rsid w:val="00BF2AC7"/>
    <w:rsid w:val="00BF2B69"/>
    <w:rsid w:val="00BF2CA5"/>
    <w:rsid w:val="00BF2D7D"/>
    <w:rsid w:val="00BF2D9B"/>
    <w:rsid w:val="00BF2DF2"/>
    <w:rsid w:val="00BF321C"/>
    <w:rsid w:val="00BF33AC"/>
    <w:rsid w:val="00BF34AD"/>
    <w:rsid w:val="00BF3506"/>
    <w:rsid w:val="00BF3693"/>
    <w:rsid w:val="00BF36FD"/>
    <w:rsid w:val="00BF3987"/>
    <w:rsid w:val="00BF3B66"/>
    <w:rsid w:val="00BF4017"/>
    <w:rsid w:val="00BF44A6"/>
    <w:rsid w:val="00BF475E"/>
    <w:rsid w:val="00BF4ECA"/>
    <w:rsid w:val="00BF5155"/>
    <w:rsid w:val="00BF5172"/>
    <w:rsid w:val="00BF5350"/>
    <w:rsid w:val="00BF5460"/>
    <w:rsid w:val="00BF5510"/>
    <w:rsid w:val="00BF569E"/>
    <w:rsid w:val="00BF59EB"/>
    <w:rsid w:val="00BF5A89"/>
    <w:rsid w:val="00BF5AB8"/>
    <w:rsid w:val="00BF5BC4"/>
    <w:rsid w:val="00BF5E04"/>
    <w:rsid w:val="00BF5E0A"/>
    <w:rsid w:val="00BF6025"/>
    <w:rsid w:val="00BF611D"/>
    <w:rsid w:val="00BF6408"/>
    <w:rsid w:val="00BF67C5"/>
    <w:rsid w:val="00BF6A46"/>
    <w:rsid w:val="00BF6A4E"/>
    <w:rsid w:val="00BF6B39"/>
    <w:rsid w:val="00BF6B67"/>
    <w:rsid w:val="00BF6D82"/>
    <w:rsid w:val="00BF6FE7"/>
    <w:rsid w:val="00BF72AA"/>
    <w:rsid w:val="00BF7396"/>
    <w:rsid w:val="00BF77BC"/>
    <w:rsid w:val="00BF7A4C"/>
    <w:rsid w:val="00BF7BA3"/>
    <w:rsid w:val="00BF7CED"/>
    <w:rsid w:val="00BF7D4F"/>
    <w:rsid w:val="00BF7FEE"/>
    <w:rsid w:val="00C00011"/>
    <w:rsid w:val="00C0017D"/>
    <w:rsid w:val="00C0059B"/>
    <w:rsid w:val="00C00693"/>
    <w:rsid w:val="00C0078C"/>
    <w:rsid w:val="00C00803"/>
    <w:rsid w:val="00C00E61"/>
    <w:rsid w:val="00C00F61"/>
    <w:rsid w:val="00C0111F"/>
    <w:rsid w:val="00C01698"/>
    <w:rsid w:val="00C01840"/>
    <w:rsid w:val="00C0189E"/>
    <w:rsid w:val="00C019E9"/>
    <w:rsid w:val="00C01EB4"/>
    <w:rsid w:val="00C020EC"/>
    <w:rsid w:val="00C0215A"/>
    <w:rsid w:val="00C023D1"/>
    <w:rsid w:val="00C0242A"/>
    <w:rsid w:val="00C02ACD"/>
    <w:rsid w:val="00C031B2"/>
    <w:rsid w:val="00C031D4"/>
    <w:rsid w:val="00C03219"/>
    <w:rsid w:val="00C0339F"/>
    <w:rsid w:val="00C0355E"/>
    <w:rsid w:val="00C036F6"/>
    <w:rsid w:val="00C03885"/>
    <w:rsid w:val="00C03896"/>
    <w:rsid w:val="00C03D9E"/>
    <w:rsid w:val="00C042C0"/>
    <w:rsid w:val="00C04313"/>
    <w:rsid w:val="00C048DE"/>
    <w:rsid w:val="00C04B26"/>
    <w:rsid w:val="00C04D68"/>
    <w:rsid w:val="00C04DCF"/>
    <w:rsid w:val="00C05145"/>
    <w:rsid w:val="00C0517E"/>
    <w:rsid w:val="00C052B5"/>
    <w:rsid w:val="00C056C8"/>
    <w:rsid w:val="00C0583F"/>
    <w:rsid w:val="00C059C0"/>
    <w:rsid w:val="00C059F1"/>
    <w:rsid w:val="00C05A29"/>
    <w:rsid w:val="00C05A2D"/>
    <w:rsid w:val="00C05AF6"/>
    <w:rsid w:val="00C05B2D"/>
    <w:rsid w:val="00C05B5D"/>
    <w:rsid w:val="00C0611C"/>
    <w:rsid w:val="00C062F1"/>
    <w:rsid w:val="00C063CD"/>
    <w:rsid w:val="00C063EF"/>
    <w:rsid w:val="00C065E6"/>
    <w:rsid w:val="00C066C4"/>
    <w:rsid w:val="00C0678F"/>
    <w:rsid w:val="00C06C50"/>
    <w:rsid w:val="00C06C60"/>
    <w:rsid w:val="00C06D8D"/>
    <w:rsid w:val="00C06E9F"/>
    <w:rsid w:val="00C06FA2"/>
    <w:rsid w:val="00C06FD5"/>
    <w:rsid w:val="00C071C5"/>
    <w:rsid w:val="00C07214"/>
    <w:rsid w:val="00C07291"/>
    <w:rsid w:val="00C072C2"/>
    <w:rsid w:val="00C07BF0"/>
    <w:rsid w:val="00C07DED"/>
    <w:rsid w:val="00C1040F"/>
    <w:rsid w:val="00C10481"/>
    <w:rsid w:val="00C104A7"/>
    <w:rsid w:val="00C1054A"/>
    <w:rsid w:val="00C107B0"/>
    <w:rsid w:val="00C107B9"/>
    <w:rsid w:val="00C1085D"/>
    <w:rsid w:val="00C10CA9"/>
    <w:rsid w:val="00C11398"/>
    <w:rsid w:val="00C1145B"/>
    <w:rsid w:val="00C116F7"/>
    <w:rsid w:val="00C11C01"/>
    <w:rsid w:val="00C11F4B"/>
    <w:rsid w:val="00C11FA2"/>
    <w:rsid w:val="00C12063"/>
    <w:rsid w:val="00C120A2"/>
    <w:rsid w:val="00C124B0"/>
    <w:rsid w:val="00C126DB"/>
    <w:rsid w:val="00C12952"/>
    <w:rsid w:val="00C12A8F"/>
    <w:rsid w:val="00C12C96"/>
    <w:rsid w:val="00C12D2A"/>
    <w:rsid w:val="00C13027"/>
    <w:rsid w:val="00C13278"/>
    <w:rsid w:val="00C1357B"/>
    <w:rsid w:val="00C13595"/>
    <w:rsid w:val="00C13848"/>
    <w:rsid w:val="00C14166"/>
    <w:rsid w:val="00C1417C"/>
    <w:rsid w:val="00C142A2"/>
    <w:rsid w:val="00C14320"/>
    <w:rsid w:val="00C143BF"/>
    <w:rsid w:val="00C146AF"/>
    <w:rsid w:val="00C146C1"/>
    <w:rsid w:val="00C146D7"/>
    <w:rsid w:val="00C14C15"/>
    <w:rsid w:val="00C14CAD"/>
    <w:rsid w:val="00C14FE0"/>
    <w:rsid w:val="00C15060"/>
    <w:rsid w:val="00C150E7"/>
    <w:rsid w:val="00C155CB"/>
    <w:rsid w:val="00C158DA"/>
    <w:rsid w:val="00C15C06"/>
    <w:rsid w:val="00C1615B"/>
    <w:rsid w:val="00C16318"/>
    <w:rsid w:val="00C16989"/>
    <w:rsid w:val="00C16DAB"/>
    <w:rsid w:val="00C16EE2"/>
    <w:rsid w:val="00C17116"/>
    <w:rsid w:val="00C1720E"/>
    <w:rsid w:val="00C173E5"/>
    <w:rsid w:val="00C178B0"/>
    <w:rsid w:val="00C178CF"/>
    <w:rsid w:val="00C1791C"/>
    <w:rsid w:val="00C17B12"/>
    <w:rsid w:val="00C20329"/>
    <w:rsid w:val="00C20625"/>
    <w:rsid w:val="00C206E8"/>
    <w:rsid w:val="00C20718"/>
    <w:rsid w:val="00C20C2E"/>
    <w:rsid w:val="00C20CDD"/>
    <w:rsid w:val="00C2131B"/>
    <w:rsid w:val="00C2131E"/>
    <w:rsid w:val="00C21607"/>
    <w:rsid w:val="00C21717"/>
    <w:rsid w:val="00C21B79"/>
    <w:rsid w:val="00C21D09"/>
    <w:rsid w:val="00C21EEF"/>
    <w:rsid w:val="00C22030"/>
    <w:rsid w:val="00C220B9"/>
    <w:rsid w:val="00C221DA"/>
    <w:rsid w:val="00C2226E"/>
    <w:rsid w:val="00C22431"/>
    <w:rsid w:val="00C22611"/>
    <w:rsid w:val="00C2286A"/>
    <w:rsid w:val="00C22A8D"/>
    <w:rsid w:val="00C22E69"/>
    <w:rsid w:val="00C22E8D"/>
    <w:rsid w:val="00C22E95"/>
    <w:rsid w:val="00C22EDD"/>
    <w:rsid w:val="00C23215"/>
    <w:rsid w:val="00C23341"/>
    <w:rsid w:val="00C234E2"/>
    <w:rsid w:val="00C23538"/>
    <w:rsid w:val="00C23854"/>
    <w:rsid w:val="00C238F6"/>
    <w:rsid w:val="00C23975"/>
    <w:rsid w:val="00C24099"/>
    <w:rsid w:val="00C243B6"/>
    <w:rsid w:val="00C243EA"/>
    <w:rsid w:val="00C245DF"/>
    <w:rsid w:val="00C246F1"/>
    <w:rsid w:val="00C24ABC"/>
    <w:rsid w:val="00C24B63"/>
    <w:rsid w:val="00C24CA1"/>
    <w:rsid w:val="00C24DE8"/>
    <w:rsid w:val="00C24DFC"/>
    <w:rsid w:val="00C25022"/>
    <w:rsid w:val="00C25073"/>
    <w:rsid w:val="00C250E4"/>
    <w:rsid w:val="00C2522C"/>
    <w:rsid w:val="00C25295"/>
    <w:rsid w:val="00C2546E"/>
    <w:rsid w:val="00C25684"/>
    <w:rsid w:val="00C25A27"/>
    <w:rsid w:val="00C25B7A"/>
    <w:rsid w:val="00C260D2"/>
    <w:rsid w:val="00C260DA"/>
    <w:rsid w:val="00C2620E"/>
    <w:rsid w:val="00C2624B"/>
    <w:rsid w:val="00C26282"/>
    <w:rsid w:val="00C262EB"/>
    <w:rsid w:val="00C26672"/>
    <w:rsid w:val="00C26F3D"/>
    <w:rsid w:val="00C26FA6"/>
    <w:rsid w:val="00C26FAD"/>
    <w:rsid w:val="00C27067"/>
    <w:rsid w:val="00C2738B"/>
    <w:rsid w:val="00C2743B"/>
    <w:rsid w:val="00C274C4"/>
    <w:rsid w:val="00C274F6"/>
    <w:rsid w:val="00C275D1"/>
    <w:rsid w:val="00C27802"/>
    <w:rsid w:val="00C278D0"/>
    <w:rsid w:val="00C27A2F"/>
    <w:rsid w:val="00C30229"/>
    <w:rsid w:val="00C304AA"/>
    <w:rsid w:val="00C30CF4"/>
    <w:rsid w:val="00C30D10"/>
    <w:rsid w:val="00C30DDC"/>
    <w:rsid w:val="00C30F28"/>
    <w:rsid w:val="00C30F3F"/>
    <w:rsid w:val="00C3102D"/>
    <w:rsid w:val="00C312B8"/>
    <w:rsid w:val="00C3136A"/>
    <w:rsid w:val="00C314F2"/>
    <w:rsid w:val="00C3176E"/>
    <w:rsid w:val="00C31823"/>
    <w:rsid w:val="00C3195C"/>
    <w:rsid w:val="00C31B0C"/>
    <w:rsid w:val="00C31DD7"/>
    <w:rsid w:val="00C31E36"/>
    <w:rsid w:val="00C31E8F"/>
    <w:rsid w:val="00C320F3"/>
    <w:rsid w:val="00C321C4"/>
    <w:rsid w:val="00C32235"/>
    <w:rsid w:val="00C3298C"/>
    <w:rsid w:val="00C32A78"/>
    <w:rsid w:val="00C32B34"/>
    <w:rsid w:val="00C32CF3"/>
    <w:rsid w:val="00C32F10"/>
    <w:rsid w:val="00C32F41"/>
    <w:rsid w:val="00C32FB5"/>
    <w:rsid w:val="00C330F0"/>
    <w:rsid w:val="00C335A4"/>
    <w:rsid w:val="00C335E0"/>
    <w:rsid w:val="00C33CDA"/>
    <w:rsid w:val="00C33EC4"/>
    <w:rsid w:val="00C343EA"/>
    <w:rsid w:val="00C34674"/>
    <w:rsid w:val="00C3473C"/>
    <w:rsid w:val="00C347BA"/>
    <w:rsid w:val="00C348DD"/>
    <w:rsid w:val="00C34B6A"/>
    <w:rsid w:val="00C3529F"/>
    <w:rsid w:val="00C3595C"/>
    <w:rsid w:val="00C359D3"/>
    <w:rsid w:val="00C35C7F"/>
    <w:rsid w:val="00C35CE1"/>
    <w:rsid w:val="00C35D21"/>
    <w:rsid w:val="00C3654A"/>
    <w:rsid w:val="00C36872"/>
    <w:rsid w:val="00C369AA"/>
    <w:rsid w:val="00C36BB6"/>
    <w:rsid w:val="00C36D56"/>
    <w:rsid w:val="00C36EC2"/>
    <w:rsid w:val="00C370C9"/>
    <w:rsid w:val="00C372E9"/>
    <w:rsid w:val="00C37533"/>
    <w:rsid w:val="00C37542"/>
    <w:rsid w:val="00C37645"/>
    <w:rsid w:val="00C37778"/>
    <w:rsid w:val="00C3779F"/>
    <w:rsid w:val="00C379A4"/>
    <w:rsid w:val="00C37C5F"/>
    <w:rsid w:val="00C37D2D"/>
    <w:rsid w:val="00C37E49"/>
    <w:rsid w:val="00C37FCE"/>
    <w:rsid w:val="00C400C3"/>
    <w:rsid w:val="00C401C7"/>
    <w:rsid w:val="00C40424"/>
    <w:rsid w:val="00C40625"/>
    <w:rsid w:val="00C406F3"/>
    <w:rsid w:val="00C40B24"/>
    <w:rsid w:val="00C40CEF"/>
    <w:rsid w:val="00C40D78"/>
    <w:rsid w:val="00C40F71"/>
    <w:rsid w:val="00C41018"/>
    <w:rsid w:val="00C4102A"/>
    <w:rsid w:val="00C4102C"/>
    <w:rsid w:val="00C41100"/>
    <w:rsid w:val="00C411D8"/>
    <w:rsid w:val="00C413E8"/>
    <w:rsid w:val="00C414C1"/>
    <w:rsid w:val="00C4173F"/>
    <w:rsid w:val="00C41AE7"/>
    <w:rsid w:val="00C42019"/>
    <w:rsid w:val="00C4212F"/>
    <w:rsid w:val="00C4226B"/>
    <w:rsid w:val="00C422FA"/>
    <w:rsid w:val="00C42397"/>
    <w:rsid w:val="00C42558"/>
    <w:rsid w:val="00C42577"/>
    <w:rsid w:val="00C425DC"/>
    <w:rsid w:val="00C4284B"/>
    <w:rsid w:val="00C42A82"/>
    <w:rsid w:val="00C42AC5"/>
    <w:rsid w:val="00C42BA4"/>
    <w:rsid w:val="00C431D3"/>
    <w:rsid w:val="00C431ED"/>
    <w:rsid w:val="00C43718"/>
    <w:rsid w:val="00C438FD"/>
    <w:rsid w:val="00C43AD2"/>
    <w:rsid w:val="00C43AF3"/>
    <w:rsid w:val="00C43B05"/>
    <w:rsid w:val="00C43DD4"/>
    <w:rsid w:val="00C43E5E"/>
    <w:rsid w:val="00C44445"/>
    <w:rsid w:val="00C44A71"/>
    <w:rsid w:val="00C44D93"/>
    <w:rsid w:val="00C44F3D"/>
    <w:rsid w:val="00C452A4"/>
    <w:rsid w:val="00C4540D"/>
    <w:rsid w:val="00C45CBC"/>
    <w:rsid w:val="00C45E06"/>
    <w:rsid w:val="00C45EB2"/>
    <w:rsid w:val="00C45F62"/>
    <w:rsid w:val="00C45F89"/>
    <w:rsid w:val="00C45F9B"/>
    <w:rsid w:val="00C46006"/>
    <w:rsid w:val="00C46112"/>
    <w:rsid w:val="00C4678A"/>
    <w:rsid w:val="00C4678E"/>
    <w:rsid w:val="00C467A2"/>
    <w:rsid w:val="00C468E8"/>
    <w:rsid w:val="00C469D9"/>
    <w:rsid w:val="00C46C48"/>
    <w:rsid w:val="00C46FA9"/>
    <w:rsid w:val="00C473AA"/>
    <w:rsid w:val="00C476BF"/>
    <w:rsid w:val="00C47EB9"/>
    <w:rsid w:val="00C47F61"/>
    <w:rsid w:val="00C50125"/>
    <w:rsid w:val="00C50127"/>
    <w:rsid w:val="00C502EA"/>
    <w:rsid w:val="00C50404"/>
    <w:rsid w:val="00C505BD"/>
    <w:rsid w:val="00C506A3"/>
    <w:rsid w:val="00C506DD"/>
    <w:rsid w:val="00C50766"/>
    <w:rsid w:val="00C50843"/>
    <w:rsid w:val="00C50A96"/>
    <w:rsid w:val="00C50D91"/>
    <w:rsid w:val="00C511B7"/>
    <w:rsid w:val="00C511D3"/>
    <w:rsid w:val="00C5142D"/>
    <w:rsid w:val="00C517C7"/>
    <w:rsid w:val="00C519F3"/>
    <w:rsid w:val="00C51A0C"/>
    <w:rsid w:val="00C51BCC"/>
    <w:rsid w:val="00C51C4D"/>
    <w:rsid w:val="00C51D50"/>
    <w:rsid w:val="00C51DED"/>
    <w:rsid w:val="00C520FE"/>
    <w:rsid w:val="00C5247F"/>
    <w:rsid w:val="00C524EF"/>
    <w:rsid w:val="00C524F5"/>
    <w:rsid w:val="00C52633"/>
    <w:rsid w:val="00C52704"/>
    <w:rsid w:val="00C5292E"/>
    <w:rsid w:val="00C52946"/>
    <w:rsid w:val="00C52A76"/>
    <w:rsid w:val="00C52A9E"/>
    <w:rsid w:val="00C52E81"/>
    <w:rsid w:val="00C52FB8"/>
    <w:rsid w:val="00C53042"/>
    <w:rsid w:val="00C53542"/>
    <w:rsid w:val="00C53DC4"/>
    <w:rsid w:val="00C53EBB"/>
    <w:rsid w:val="00C53EF0"/>
    <w:rsid w:val="00C54026"/>
    <w:rsid w:val="00C54085"/>
    <w:rsid w:val="00C543DE"/>
    <w:rsid w:val="00C5444D"/>
    <w:rsid w:val="00C54604"/>
    <w:rsid w:val="00C54B54"/>
    <w:rsid w:val="00C54D2B"/>
    <w:rsid w:val="00C550B1"/>
    <w:rsid w:val="00C5524D"/>
    <w:rsid w:val="00C5526F"/>
    <w:rsid w:val="00C55351"/>
    <w:rsid w:val="00C55552"/>
    <w:rsid w:val="00C55767"/>
    <w:rsid w:val="00C557A8"/>
    <w:rsid w:val="00C558B3"/>
    <w:rsid w:val="00C56774"/>
    <w:rsid w:val="00C56F03"/>
    <w:rsid w:val="00C570F2"/>
    <w:rsid w:val="00C5710B"/>
    <w:rsid w:val="00C574AF"/>
    <w:rsid w:val="00C575F5"/>
    <w:rsid w:val="00C576B7"/>
    <w:rsid w:val="00C5774B"/>
    <w:rsid w:val="00C57B06"/>
    <w:rsid w:val="00C57BBB"/>
    <w:rsid w:val="00C57C2B"/>
    <w:rsid w:val="00C57E2A"/>
    <w:rsid w:val="00C6006C"/>
    <w:rsid w:val="00C600D1"/>
    <w:rsid w:val="00C6033C"/>
    <w:rsid w:val="00C6056A"/>
    <w:rsid w:val="00C60832"/>
    <w:rsid w:val="00C60B3F"/>
    <w:rsid w:val="00C61077"/>
    <w:rsid w:val="00C61318"/>
    <w:rsid w:val="00C61346"/>
    <w:rsid w:val="00C6140D"/>
    <w:rsid w:val="00C618F4"/>
    <w:rsid w:val="00C61AAF"/>
    <w:rsid w:val="00C61AD7"/>
    <w:rsid w:val="00C61C12"/>
    <w:rsid w:val="00C61C3A"/>
    <w:rsid w:val="00C620FC"/>
    <w:rsid w:val="00C62563"/>
    <w:rsid w:val="00C62626"/>
    <w:rsid w:val="00C62688"/>
    <w:rsid w:val="00C627B4"/>
    <w:rsid w:val="00C629A0"/>
    <w:rsid w:val="00C629E7"/>
    <w:rsid w:val="00C62BFB"/>
    <w:rsid w:val="00C62FE6"/>
    <w:rsid w:val="00C63241"/>
    <w:rsid w:val="00C63569"/>
    <w:rsid w:val="00C6381B"/>
    <w:rsid w:val="00C6385D"/>
    <w:rsid w:val="00C63AD7"/>
    <w:rsid w:val="00C63F7F"/>
    <w:rsid w:val="00C642B6"/>
    <w:rsid w:val="00C64440"/>
    <w:rsid w:val="00C644FD"/>
    <w:rsid w:val="00C64762"/>
    <w:rsid w:val="00C64B42"/>
    <w:rsid w:val="00C64B98"/>
    <w:rsid w:val="00C64F27"/>
    <w:rsid w:val="00C6525F"/>
    <w:rsid w:val="00C65426"/>
    <w:rsid w:val="00C65487"/>
    <w:rsid w:val="00C655B9"/>
    <w:rsid w:val="00C6569A"/>
    <w:rsid w:val="00C656B5"/>
    <w:rsid w:val="00C65963"/>
    <w:rsid w:val="00C65EDB"/>
    <w:rsid w:val="00C66090"/>
    <w:rsid w:val="00C66252"/>
    <w:rsid w:val="00C662E6"/>
    <w:rsid w:val="00C665B9"/>
    <w:rsid w:val="00C66621"/>
    <w:rsid w:val="00C668A7"/>
    <w:rsid w:val="00C66977"/>
    <w:rsid w:val="00C66F8E"/>
    <w:rsid w:val="00C671AE"/>
    <w:rsid w:val="00C67274"/>
    <w:rsid w:val="00C67391"/>
    <w:rsid w:val="00C67595"/>
    <w:rsid w:val="00C67D69"/>
    <w:rsid w:val="00C67EE9"/>
    <w:rsid w:val="00C67F28"/>
    <w:rsid w:val="00C67F2A"/>
    <w:rsid w:val="00C67FF9"/>
    <w:rsid w:val="00C70046"/>
    <w:rsid w:val="00C70098"/>
    <w:rsid w:val="00C7012A"/>
    <w:rsid w:val="00C702E2"/>
    <w:rsid w:val="00C70565"/>
    <w:rsid w:val="00C707F5"/>
    <w:rsid w:val="00C708D1"/>
    <w:rsid w:val="00C70A13"/>
    <w:rsid w:val="00C7130B"/>
    <w:rsid w:val="00C71342"/>
    <w:rsid w:val="00C7143C"/>
    <w:rsid w:val="00C71475"/>
    <w:rsid w:val="00C71964"/>
    <w:rsid w:val="00C71A21"/>
    <w:rsid w:val="00C71A72"/>
    <w:rsid w:val="00C71A8E"/>
    <w:rsid w:val="00C71B4C"/>
    <w:rsid w:val="00C71D54"/>
    <w:rsid w:val="00C726A2"/>
    <w:rsid w:val="00C726CD"/>
    <w:rsid w:val="00C72CDA"/>
    <w:rsid w:val="00C72E58"/>
    <w:rsid w:val="00C731A0"/>
    <w:rsid w:val="00C7323D"/>
    <w:rsid w:val="00C73787"/>
    <w:rsid w:val="00C737D4"/>
    <w:rsid w:val="00C739FB"/>
    <w:rsid w:val="00C73AF0"/>
    <w:rsid w:val="00C73B24"/>
    <w:rsid w:val="00C73C77"/>
    <w:rsid w:val="00C73DBF"/>
    <w:rsid w:val="00C73DDC"/>
    <w:rsid w:val="00C73F3B"/>
    <w:rsid w:val="00C73F54"/>
    <w:rsid w:val="00C73F74"/>
    <w:rsid w:val="00C73F80"/>
    <w:rsid w:val="00C7437A"/>
    <w:rsid w:val="00C7438A"/>
    <w:rsid w:val="00C744ED"/>
    <w:rsid w:val="00C7455B"/>
    <w:rsid w:val="00C74614"/>
    <w:rsid w:val="00C74672"/>
    <w:rsid w:val="00C74A30"/>
    <w:rsid w:val="00C74B47"/>
    <w:rsid w:val="00C74C94"/>
    <w:rsid w:val="00C74CF4"/>
    <w:rsid w:val="00C74D31"/>
    <w:rsid w:val="00C74DB5"/>
    <w:rsid w:val="00C74FD0"/>
    <w:rsid w:val="00C750AB"/>
    <w:rsid w:val="00C752F4"/>
    <w:rsid w:val="00C753EE"/>
    <w:rsid w:val="00C75702"/>
    <w:rsid w:val="00C75898"/>
    <w:rsid w:val="00C75A02"/>
    <w:rsid w:val="00C75BC9"/>
    <w:rsid w:val="00C75D50"/>
    <w:rsid w:val="00C75EFD"/>
    <w:rsid w:val="00C75FD5"/>
    <w:rsid w:val="00C760EA"/>
    <w:rsid w:val="00C76120"/>
    <w:rsid w:val="00C76529"/>
    <w:rsid w:val="00C76584"/>
    <w:rsid w:val="00C76C46"/>
    <w:rsid w:val="00C76CA6"/>
    <w:rsid w:val="00C76D7F"/>
    <w:rsid w:val="00C76D9B"/>
    <w:rsid w:val="00C77234"/>
    <w:rsid w:val="00C77369"/>
    <w:rsid w:val="00C775EC"/>
    <w:rsid w:val="00C77887"/>
    <w:rsid w:val="00C778EF"/>
    <w:rsid w:val="00C779A2"/>
    <w:rsid w:val="00C80175"/>
    <w:rsid w:val="00C8019D"/>
    <w:rsid w:val="00C8051D"/>
    <w:rsid w:val="00C806B8"/>
    <w:rsid w:val="00C8087A"/>
    <w:rsid w:val="00C80ED2"/>
    <w:rsid w:val="00C8106E"/>
    <w:rsid w:val="00C8137A"/>
    <w:rsid w:val="00C81C8C"/>
    <w:rsid w:val="00C81DB4"/>
    <w:rsid w:val="00C81FA0"/>
    <w:rsid w:val="00C82DBD"/>
    <w:rsid w:val="00C8315A"/>
    <w:rsid w:val="00C83183"/>
    <w:rsid w:val="00C83368"/>
    <w:rsid w:val="00C835B6"/>
    <w:rsid w:val="00C8369B"/>
    <w:rsid w:val="00C83885"/>
    <w:rsid w:val="00C83902"/>
    <w:rsid w:val="00C83BF4"/>
    <w:rsid w:val="00C83D74"/>
    <w:rsid w:val="00C83DB7"/>
    <w:rsid w:val="00C8479A"/>
    <w:rsid w:val="00C84D2D"/>
    <w:rsid w:val="00C84D3D"/>
    <w:rsid w:val="00C84E34"/>
    <w:rsid w:val="00C84F1F"/>
    <w:rsid w:val="00C84F2F"/>
    <w:rsid w:val="00C85201"/>
    <w:rsid w:val="00C853C1"/>
    <w:rsid w:val="00C85553"/>
    <w:rsid w:val="00C8561E"/>
    <w:rsid w:val="00C856FE"/>
    <w:rsid w:val="00C85760"/>
    <w:rsid w:val="00C858B8"/>
    <w:rsid w:val="00C85CC9"/>
    <w:rsid w:val="00C85D4F"/>
    <w:rsid w:val="00C85E13"/>
    <w:rsid w:val="00C85FC7"/>
    <w:rsid w:val="00C86171"/>
    <w:rsid w:val="00C864D2"/>
    <w:rsid w:val="00C86962"/>
    <w:rsid w:val="00C869CE"/>
    <w:rsid w:val="00C869FC"/>
    <w:rsid w:val="00C87486"/>
    <w:rsid w:val="00C878BC"/>
    <w:rsid w:val="00C8795A"/>
    <w:rsid w:val="00C87B7A"/>
    <w:rsid w:val="00C87E61"/>
    <w:rsid w:val="00C902DD"/>
    <w:rsid w:val="00C90305"/>
    <w:rsid w:val="00C9079B"/>
    <w:rsid w:val="00C90C13"/>
    <w:rsid w:val="00C90C66"/>
    <w:rsid w:val="00C9103A"/>
    <w:rsid w:val="00C910BA"/>
    <w:rsid w:val="00C910E6"/>
    <w:rsid w:val="00C911F9"/>
    <w:rsid w:val="00C912A4"/>
    <w:rsid w:val="00C918D0"/>
    <w:rsid w:val="00C91F7C"/>
    <w:rsid w:val="00C920F7"/>
    <w:rsid w:val="00C92102"/>
    <w:rsid w:val="00C9218F"/>
    <w:rsid w:val="00C92449"/>
    <w:rsid w:val="00C92544"/>
    <w:rsid w:val="00C92752"/>
    <w:rsid w:val="00C92910"/>
    <w:rsid w:val="00C92949"/>
    <w:rsid w:val="00C9297E"/>
    <w:rsid w:val="00C92AA2"/>
    <w:rsid w:val="00C92D0F"/>
    <w:rsid w:val="00C92D44"/>
    <w:rsid w:val="00C92E2A"/>
    <w:rsid w:val="00C9312B"/>
    <w:rsid w:val="00C933D8"/>
    <w:rsid w:val="00C9340C"/>
    <w:rsid w:val="00C9371E"/>
    <w:rsid w:val="00C93730"/>
    <w:rsid w:val="00C939A9"/>
    <w:rsid w:val="00C93CC4"/>
    <w:rsid w:val="00C93DF4"/>
    <w:rsid w:val="00C94160"/>
    <w:rsid w:val="00C9470B"/>
    <w:rsid w:val="00C948BA"/>
    <w:rsid w:val="00C94CB1"/>
    <w:rsid w:val="00C95103"/>
    <w:rsid w:val="00C9555E"/>
    <w:rsid w:val="00C957ED"/>
    <w:rsid w:val="00C95B1A"/>
    <w:rsid w:val="00C95D0B"/>
    <w:rsid w:val="00C95D15"/>
    <w:rsid w:val="00C95EAF"/>
    <w:rsid w:val="00C95F00"/>
    <w:rsid w:val="00C95F6B"/>
    <w:rsid w:val="00C962C7"/>
    <w:rsid w:val="00C9651A"/>
    <w:rsid w:val="00C96805"/>
    <w:rsid w:val="00C969B7"/>
    <w:rsid w:val="00C96AD2"/>
    <w:rsid w:val="00C96B23"/>
    <w:rsid w:val="00C96DAA"/>
    <w:rsid w:val="00C96F02"/>
    <w:rsid w:val="00C97129"/>
    <w:rsid w:val="00C97208"/>
    <w:rsid w:val="00C972C8"/>
    <w:rsid w:val="00C97624"/>
    <w:rsid w:val="00C976BC"/>
    <w:rsid w:val="00C97747"/>
    <w:rsid w:val="00C97871"/>
    <w:rsid w:val="00C978C4"/>
    <w:rsid w:val="00C97964"/>
    <w:rsid w:val="00C979DF"/>
    <w:rsid w:val="00CA0609"/>
    <w:rsid w:val="00CA0969"/>
    <w:rsid w:val="00CA0D3A"/>
    <w:rsid w:val="00CA1852"/>
    <w:rsid w:val="00CA19D6"/>
    <w:rsid w:val="00CA1D53"/>
    <w:rsid w:val="00CA1E03"/>
    <w:rsid w:val="00CA1F2B"/>
    <w:rsid w:val="00CA2018"/>
    <w:rsid w:val="00CA2162"/>
    <w:rsid w:val="00CA23BB"/>
    <w:rsid w:val="00CA250C"/>
    <w:rsid w:val="00CA28FE"/>
    <w:rsid w:val="00CA2A68"/>
    <w:rsid w:val="00CA2B3C"/>
    <w:rsid w:val="00CA2D1B"/>
    <w:rsid w:val="00CA2E12"/>
    <w:rsid w:val="00CA2FA9"/>
    <w:rsid w:val="00CA349A"/>
    <w:rsid w:val="00CA36D9"/>
    <w:rsid w:val="00CA36E5"/>
    <w:rsid w:val="00CA3AA9"/>
    <w:rsid w:val="00CA3C16"/>
    <w:rsid w:val="00CA4167"/>
    <w:rsid w:val="00CA4576"/>
    <w:rsid w:val="00CA47E2"/>
    <w:rsid w:val="00CA4828"/>
    <w:rsid w:val="00CA48DA"/>
    <w:rsid w:val="00CA4BAD"/>
    <w:rsid w:val="00CA4C26"/>
    <w:rsid w:val="00CA4C9E"/>
    <w:rsid w:val="00CA5281"/>
    <w:rsid w:val="00CA52E7"/>
    <w:rsid w:val="00CA549D"/>
    <w:rsid w:val="00CA563D"/>
    <w:rsid w:val="00CA5EFA"/>
    <w:rsid w:val="00CA63F3"/>
    <w:rsid w:val="00CA6445"/>
    <w:rsid w:val="00CA66D9"/>
    <w:rsid w:val="00CA676E"/>
    <w:rsid w:val="00CA68F5"/>
    <w:rsid w:val="00CA691D"/>
    <w:rsid w:val="00CA6A11"/>
    <w:rsid w:val="00CA6C33"/>
    <w:rsid w:val="00CA6F08"/>
    <w:rsid w:val="00CA6FEC"/>
    <w:rsid w:val="00CA6FED"/>
    <w:rsid w:val="00CA7202"/>
    <w:rsid w:val="00CA74EB"/>
    <w:rsid w:val="00CA7A4C"/>
    <w:rsid w:val="00CA7B23"/>
    <w:rsid w:val="00CA7BDC"/>
    <w:rsid w:val="00CA7F7D"/>
    <w:rsid w:val="00CB0275"/>
    <w:rsid w:val="00CB03D2"/>
    <w:rsid w:val="00CB0884"/>
    <w:rsid w:val="00CB09B2"/>
    <w:rsid w:val="00CB119A"/>
    <w:rsid w:val="00CB1550"/>
    <w:rsid w:val="00CB182F"/>
    <w:rsid w:val="00CB189A"/>
    <w:rsid w:val="00CB19C5"/>
    <w:rsid w:val="00CB1A80"/>
    <w:rsid w:val="00CB1D56"/>
    <w:rsid w:val="00CB1ED6"/>
    <w:rsid w:val="00CB20A5"/>
    <w:rsid w:val="00CB20F0"/>
    <w:rsid w:val="00CB23CC"/>
    <w:rsid w:val="00CB24FB"/>
    <w:rsid w:val="00CB25B3"/>
    <w:rsid w:val="00CB2621"/>
    <w:rsid w:val="00CB269D"/>
    <w:rsid w:val="00CB2704"/>
    <w:rsid w:val="00CB283D"/>
    <w:rsid w:val="00CB2AC5"/>
    <w:rsid w:val="00CB2EBD"/>
    <w:rsid w:val="00CB2EFE"/>
    <w:rsid w:val="00CB2FA1"/>
    <w:rsid w:val="00CB31E3"/>
    <w:rsid w:val="00CB357D"/>
    <w:rsid w:val="00CB3791"/>
    <w:rsid w:val="00CB39E9"/>
    <w:rsid w:val="00CB3C21"/>
    <w:rsid w:val="00CB3CA1"/>
    <w:rsid w:val="00CB3F9C"/>
    <w:rsid w:val="00CB48B1"/>
    <w:rsid w:val="00CB532C"/>
    <w:rsid w:val="00CB5437"/>
    <w:rsid w:val="00CB544E"/>
    <w:rsid w:val="00CB55F0"/>
    <w:rsid w:val="00CB565E"/>
    <w:rsid w:val="00CB5B69"/>
    <w:rsid w:val="00CB5DAE"/>
    <w:rsid w:val="00CB5E40"/>
    <w:rsid w:val="00CB5FC1"/>
    <w:rsid w:val="00CB5FE7"/>
    <w:rsid w:val="00CB6388"/>
    <w:rsid w:val="00CB639B"/>
    <w:rsid w:val="00CB648F"/>
    <w:rsid w:val="00CB69E0"/>
    <w:rsid w:val="00CB6A3C"/>
    <w:rsid w:val="00CB6F4E"/>
    <w:rsid w:val="00CB7002"/>
    <w:rsid w:val="00CB72AA"/>
    <w:rsid w:val="00CB75F8"/>
    <w:rsid w:val="00CB7873"/>
    <w:rsid w:val="00CB7976"/>
    <w:rsid w:val="00CB7ABE"/>
    <w:rsid w:val="00CB7B38"/>
    <w:rsid w:val="00CB7BAC"/>
    <w:rsid w:val="00CB7BD8"/>
    <w:rsid w:val="00CB7D16"/>
    <w:rsid w:val="00CB7E1B"/>
    <w:rsid w:val="00CB7F17"/>
    <w:rsid w:val="00CB7F5D"/>
    <w:rsid w:val="00CC0055"/>
    <w:rsid w:val="00CC005B"/>
    <w:rsid w:val="00CC064D"/>
    <w:rsid w:val="00CC0B3C"/>
    <w:rsid w:val="00CC0C13"/>
    <w:rsid w:val="00CC0F36"/>
    <w:rsid w:val="00CC112A"/>
    <w:rsid w:val="00CC1256"/>
    <w:rsid w:val="00CC1602"/>
    <w:rsid w:val="00CC190B"/>
    <w:rsid w:val="00CC1B49"/>
    <w:rsid w:val="00CC1C73"/>
    <w:rsid w:val="00CC1CE2"/>
    <w:rsid w:val="00CC1E05"/>
    <w:rsid w:val="00CC2020"/>
    <w:rsid w:val="00CC22BA"/>
    <w:rsid w:val="00CC2377"/>
    <w:rsid w:val="00CC2460"/>
    <w:rsid w:val="00CC272A"/>
    <w:rsid w:val="00CC2757"/>
    <w:rsid w:val="00CC27B6"/>
    <w:rsid w:val="00CC27D8"/>
    <w:rsid w:val="00CC2AEA"/>
    <w:rsid w:val="00CC2B15"/>
    <w:rsid w:val="00CC2F7D"/>
    <w:rsid w:val="00CC2FBA"/>
    <w:rsid w:val="00CC312D"/>
    <w:rsid w:val="00CC330A"/>
    <w:rsid w:val="00CC3625"/>
    <w:rsid w:val="00CC3663"/>
    <w:rsid w:val="00CC37F5"/>
    <w:rsid w:val="00CC3AB0"/>
    <w:rsid w:val="00CC3FA1"/>
    <w:rsid w:val="00CC420A"/>
    <w:rsid w:val="00CC465D"/>
    <w:rsid w:val="00CC46CE"/>
    <w:rsid w:val="00CC47E7"/>
    <w:rsid w:val="00CC4A82"/>
    <w:rsid w:val="00CC4AC1"/>
    <w:rsid w:val="00CC4FFE"/>
    <w:rsid w:val="00CC508B"/>
    <w:rsid w:val="00CC51C6"/>
    <w:rsid w:val="00CC52BC"/>
    <w:rsid w:val="00CC58DE"/>
    <w:rsid w:val="00CC591F"/>
    <w:rsid w:val="00CC600C"/>
    <w:rsid w:val="00CC6321"/>
    <w:rsid w:val="00CC69E5"/>
    <w:rsid w:val="00CC6B1C"/>
    <w:rsid w:val="00CC7080"/>
    <w:rsid w:val="00CC7137"/>
    <w:rsid w:val="00CC73C5"/>
    <w:rsid w:val="00CC7531"/>
    <w:rsid w:val="00CC7572"/>
    <w:rsid w:val="00CC791B"/>
    <w:rsid w:val="00CC7988"/>
    <w:rsid w:val="00CC7A90"/>
    <w:rsid w:val="00CD0450"/>
    <w:rsid w:val="00CD04E7"/>
    <w:rsid w:val="00CD0AFC"/>
    <w:rsid w:val="00CD0B11"/>
    <w:rsid w:val="00CD0B40"/>
    <w:rsid w:val="00CD0B80"/>
    <w:rsid w:val="00CD0CD4"/>
    <w:rsid w:val="00CD0EB4"/>
    <w:rsid w:val="00CD102D"/>
    <w:rsid w:val="00CD117B"/>
    <w:rsid w:val="00CD2020"/>
    <w:rsid w:val="00CD2710"/>
    <w:rsid w:val="00CD293C"/>
    <w:rsid w:val="00CD2F66"/>
    <w:rsid w:val="00CD2F83"/>
    <w:rsid w:val="00CD2FCE"/>
    <w:rsid w:val="00CD3169"/>
    <w:rsid w:val="00CD3920"/>
    <w:rsid w:val="00CD3B07"/>
    <w:rsid w:val="00CD41EC"/>
    <w:rsid w:val="00CD4A77"/>
    <w:rsid w:val="00CD4B7D"/>
    <w:rsid w:val="00CD4C3A"/>
    <w:rsid w:val="00CD4ED6"/>
    <w:rsid w:val="00CD4F61"/>
    <w:rsid w:val="00CD5008"/>
    <w:rsid w:val="00CD5162"/>
    <w:rsid w:val="00CD53DE"/>
    <w:rsid w:val="00CD5448"/>
    <w:rsid w:val="00CD550A"/>
    <w:rsid w:val="00CD55BA"/>
    <w:rsid w:val="00CD5680"/>
    <w:rsid w:val="00CD5A36"/>
    <w:rsid w:val="00CD5BAF"/>
    <w:rsid w:val="00CD5D21"/>
    <w:rsid w:val="00CD6067"/>
    <w:rsid w:val="00CD61F4"/>
    <w:rsid w:val="00CD634B"/>
    <w:rsid w:val="00CD634D"/>
    <w:rsid w:val="00CD635B"/>
    <w:rsid w:val="00CD6423"/>
    <w:rsid w:val="00CD6A02"/>
    <w:rsid w:val="00CD6AA1"/>
    <w:rsid w:val="00CD6B2A"/>
    <w:rsid w:val="00CD6B69"/>
    <w:rsid w:val="00CD6FB0"/>
    <w:rsid w:val="00CD7109"/>
    <w:rsid w:val="00CD7114"/>
    <w:rsid w:val="00CD7161"/>
    <w:rsid w:val="00CD78E1"/>
    <w:rsid w:val="00CD7BFB"/>
    <w:rsid w:val="00CD7C1F"/>
    <w:rsid w:val="00CD7F7A"/>
    <w:rsid w:val="00CE0062"/>
    <w:rsid w:val="00CE0262"/>
    <w:rsid w:val="00CE0536"/>
    <w:rsid w:val="00CE0E0C"/>
    <w:rsid w:val="00CE0FA2"/>
    <w:rsid w:val="00CE12B6"/>
    <w:rsid w:val="00CE14DF"/>
    <w:rsid w:val="00CE1587"/>
    <w:rsid w:val="00CE1679"/>
    <w:rsid w:val="00CE1875"/>
    <w:rsid w:val="00CE1E93"/>
    <w:rsid w:val="00CE207F"/>
    <w:rsid w:val="00CE2280"/>
    <w:rsid w:val="00CE2328"/>
    <w:rsid w:val="00CE23FE"/>
    <w:rsid w:val="00CE27B1"/>
    <w:rsid w:val="00CE2920"/>
    <w:rsid w:val="00CE2935"/>
    <w:rsid w:val="00CE2C86"/>
    <w:rsid w:val="00CE2EAB"/>
    <w:rsid w:val="00CE2EAF"/>
    <w:rsid w:val="00CE2F03"/>
    <w:rsid w:val="00CE3113"/>
    <w:rsid w:val="00CE31AD"/>
    <w:rsid w:val="00CE3345"/>
    <w:rsid w:val="00CE3346"/>
    <w:rsid w:val="00CE35CD"/>
    <w:rsid w:val="00CE35F6"/>
    <w:rsid w:val="00CE3751"/>
    <w:rsid w:val="00CE3A7A"/>
    <w:rsid w:val="00CE3D9A"/>
    <w:rsid w:val="00CE40ED"/>
    <w:rsid w:val="00CE44C7"/>
    <w:rsid w:val="00CE47AB"/>
    <w:rsid w:val="00CE4C43"/>
    <w:rsid w:val="00CE4D9F"/>
    <w:rsid w:val="00CE4DAC"/>
    <w:rsid w:val="00CE543C"/>
    <w:rsid w:val="00CE58B2"/>
    <w:rsid w:val="00CE59C7"/>
    <w:rsid w:val="00CE59EE"/>
    <w:rsid w:val="00CE5A2E"/>
    <w:rsid w:val="00CE5B11"/>
    <w:rsid w:val="00CE5BB8"/>
    <w:rsid w:val="00CE5C1D"/>
    <w:rsid w:val="00CE5C91"/>
    <w:rsid w:val="00CE601A"/>
    <w:rsid w:val="00CE6261"/>
    <w:rsid w:val="00CE6A76"/>
    <w:rsid w:val="00CE6D66"/>
    <w:rsid w:val="00CE6DC8"/>
    <w:rsid w:val="00CE7287"/>
    <w:rsid w:val="00CE72F3"/>
    <w:rsid w:val="00CE79E7"/>
    <w:rsid w:val="00CE7D9A"/>
    <w:rsid w:val="00CE7E83"/>
    <w:rsid w:val="00CF0142"/>
    <w:rsid w:val="00CF01B6"/>
    <w:rsid w:val="00CF0509"/>
    <w:rsid w:val="00CF0895"/>
    <w:rsid w:val="00CF08C6"/>
    <w:rsid w:val="00CF09E6"/>
    <w:rsid w:val="00CF0B9E"/>
    <w:rsid w:val="00CF10AC"/>
    <w:rsid w:val="00CF1119"/>
    <w:rsid w:val="00CF1502"/>
    <w:rsid w:val="00CF16CE"/>
    <w:rsid w:val="00CF1911"/>
    <w:rsid w:val="00CF1986"/>
    <w:rsid w:val="00CF1A0B"/>
    <w:rsid w:val="00CF1C35"/>
    <w:rsid w:val="00CF25CE"/>
    <w:rsid w:val="00CF2609"/>
    <w:rsid w:val="00CF261E"/>
    <w:rsid w:val="00CF2FD4"/>
    <w:rsid w:val="00CF30BE"/>
    <w:rsid w:val="00CF326B"/>
    <w:rsid w:val="00CF3987"/>
    <w:rsid w:val="00CF3B44"/>
    <w:rsid w:val="00CF3C0D"/>
    <w:rsid w:val="00CF3CBA"/>
    <w:rsid w:val="00CF3F08"/>
    <w:rsid w:val="00CF3FB1"/>
    <w:rsid w:val="00CF417F"/>
    <w:rsid w:val="00CF4288"/>
    <w:rsid w:val="00CF432C"/>
    <w:rsid w:val="00CF432D"/>
    <w:rsid w:val="00CF4610"/>
    <w:rsid w:val="00CF4D8C"/>
    <w:rsid w:val="00CF4EB7"/>
    <w:rsid w:val="00CF4FDD"/>
    <w:rsid w:val="00CF509A"/>
    <w:rsid w:val="00CF5315"/>
    <w:rsid w:val="00CF5332"/>
    <w:rsid w:val="00CF5709"/>
    <w:rsid w:val="00CF5924"/>
    <w:rsid w:val="00CF5A88"/>
    <w:rsid w:val="00CF5B0D"/>
    <w:rsid w:val="00CF6037"/>
    <w:rsid w:val="00CF607A"/>
    <w:rsid w:val="00CF6673"/>
    <w:rsid w:val="00CF66DE"/>
    <w:rsid w:val="00CF69D0"/>
    <w:rsid w:val="00CF6A6D"/>
    <w:rsid w:val="00CF6B6D"/>
    <w:rsid w:val="00CF6C06"/>
    <w:rsid w:val="00CF6EDB"/>
    <w:rsid w:val="00CF6EE7"/>
    <w:rsid w:val="00CF704A"/>
    <w:rsid w:val="00CF7068"/>
    <w:rsid w:val="00CF7198"/>
    <w:rsid w:val="00CF7387"/>
    <w:rsid w:val="00CF787C"/>
    <w:rsid w:val="00CF794F"/>
    <w:rsid w:val="00CF79A0"/>
    <w:rsid w:val="00CF7AB4"/>
    <w:rsid w:val="00CF7EB6"/>
    <w:rsid w:val="00CF7ED8"/>
    <w:rsid w:val="00CF7F72"/>
    <w:rsid w:val="00D003E5"/>
    <w:rsid w:val="00D00719"/>
    <w:rsid w:val="00D007E8"/>
    <w:rsid w:val="00D00915"/>
    <w:rsid w:val="00D00B1C"/>
    <w:rsid w:val="00D00CE5"/>
    <w:rsid w:val="00D00DF3"/>
    <w:rsid w:val="00D0119C"/>
    <w:rsid w:val="00D01667"/>
    <w:rsid w:val="00D01C23"/>
    <w:rsid w:val="00D01D47"/>
    <w:rsid w:val="00D01EB7"/>
    <w:rsid w:val="00D01EC4"/>
    <w:rsid w:val="00D01F22"/>
    <w:rsid w:val="00D022AE"/>
    <w:rsid w:val="00D024F6"/>
    <w:rsid w:val="00D02930"/>
    <w:rsid w:val="00D032CD"/>
    <w:rsid w:val="00D036F4"/>
    <w:rsid w:val="00D0385F"/>
    <w:rsid w:val="00D038C5"/>
    <w:rsid w:val="00D039DE"/>
    <w:rsid w:val="00D041A1"/>
    <w:rsid w:val="00D04653"/>
    <w:rsid w:val="00D046BC"/>
    <w:rsid w:val="00D04C54"/>
    <w:rsid w:val="00D04CE5"/>
    <w:rsid w:val="00D04D6B"/>
    <w:rsid w:val="00D04EF3"/>
    <w:rsid w:val="00D05265"/>
    <w:rsid w:val="00D05361"/>
    <w:rsid w:val="00D0547D"/>
    <w:rsid w:val="00D05ACC"/>
    <w:rsid w:val="00D05C9D"/>
    <w:rsid w:val="00D05CBB"/>
    <w:rsid w:val="00D05D6B"/>
    <w:rsid w:val="00D05E54"/>
    <w:rsid w:val="00D06168"/>
    <w:rsid w:val="00D06468"/>
    <w:rsid w:val="00D06547"/>
    <w:rsid w:val="00D067D7"/>
    <w:rsid w:val="00D06888"/>
    <w:rsid w:val="00D069EB"/>
    <w:rsid w:val="00D070FB"/>
    <w:rsid w:val="00D0719A"/>
    <w:rsid w:val="00D0722A"/>
    <w:rsid w:val="00D074A7"/>
    <w:rsid w:val="00D074B3"/>
    <w:rsid w:val="00D07575"/>
    <w:rsid w:val="00D075F2"/>
    <w:rsid w:val="00D07609"/>
    <w:rsid w:val="00D0767E"/>
    <w:rsid w:val="00D07793"/>
    <w:rsid w:val="00D07801"/>
    <w:rsid w:val="00D079D6"/>
    <w:rsid w:val="00D07C3E"/>
    <w:rsid w:val="00D07C9C"/>
    <w:rsid w:val="00D07D42"/>
    <w:rsid w:val="00D07DB6"/>
    <w:rsid w:val="00D07E4C"/>
    <w:rsid w:val="00D07EE9"/>
    <w:rsid w:val="00D1019E"/>
    <w:rsid w:val="00D10419"/>
    <w:rsid w:val="00D104F6"/>
    <w:rsid w:val="00D1077A"/>
    <w:rsid w:val="00D1083E"/>
    <w:rsid w:val="00D10B04"/>
    <w:rsid w:val="00D10CB1"/>
    <w:rsid w:val="00D10CE6"/>
    <w:rsid w:val="00D10D48"/>
    <w:rsid w:val="00D10F5D"/>
    <w:rsid w:val="00D113D5"/>
    <w:rsid w:val="00D115D7"/>
    <w:rsid w:val="00D11895"/>
    <w:rsid w:val="00D11CD3"/>
    <w:rsid w:val="00D11CF1"/>
    <w:rsid w:val="00D1216F"/>
    <w:rsid w:val="00D121FC"/>
    <w:rsid w:val="00D12368"/>
    <w:rsid w:val="00D12594"/>
    <w:rsid w:val="00D1268C"/>
    <w:rsid w:val="00D12726"/>
    <w:rsid w:val="00D1289C"/>
    <w:rsid w:val="00D12A95"/>
    <w:rsid w:val="00D12B79"/>
    <w:rsid w:val="00D12BD7"/>
    <w:rsid w:val="00D12CCA"/>
    <w:rsid w:val="00D1304E"/>
    <w:rsid w:val="00D130C9"/>
    <w:rsid w:val="00D133F8"/>
    <w:rsid w:val="00D1348D"/>
    <w:rsid w:val="00D134F8"/>
    <w:rsid w:val="00D1367C"/>
    <w:rsid w:val="00D13844"/>
    <w:rsid w:val="00D138B9"/>
    <w:rsid w:val="00D139F1"/>
    <w:rsid w:val="00D141D7"/>
    <w:rsid w:val="00D14283"/>
    <w:rsid w:val="00D1459E"/>
    <w:rsid w:val="00D146D8"/>
    <w:rsid w:val="00D146E5"/>
    <w:rsid w:val="00D14BEC"/>
    <w:rsid w:val="00D15349"/>
    <w:rsid w:val="00D153BC"/>
    <w:rsid w:val="00D156A2"/>
    <w:rsid w:val="00D158A4"/>
    <w:rsid w:val="00D15AFD"/>
    <w:rsid w:val="00D162F1"/>
    <w:rsid w:val="00D16481"/>
    <w:rsid w:val="00D16619"/>
    <w:rsid w:val="00D16725"/>
    <w:rsid w:val="00D1675A"/>
    <w:rsid w:val="00D174C6"/>
    <w:rsid w:val="00D17663"/>
    <w:rsid w:val="00D177C1"/>
    <w:rsid w:val="00D17999"/>
    <w:rsid w:val="00D17B76"/>
    <w:rsid w:val="00D17CFD"/>
    <w:rsid w:val="00D200DA"/>
    <w:rsid w:val="00D20147"/>
    <w:rsid w:val="00D201FE"/>
    <w:rsid w:val="00D20279"/>
    <w:rsid w:val="00D206FC"/>
    <w:rsid w:val="00D2077A"/>
    <w:rsid w:val="00D20923"/>
    <w:rsid w:val="00D20A6F"/>
    <w:rsid w:val="00D20A82"/>
    <w:rsid w:val="00D20B7B"/>
    <w:rsid w:val="00D20CFA"/>
    <w:rsid w:val="00D20D72"/>
    <w:rsid w:val="00D20E8D"/>
    <w:rsid w:val="00D210BE"/>
    <w:rsid w:val="00D2145B"/>
    <w:rsid w:val="00D214F4"/>
    <w:rsid w:val="00D2153F"/>
    <w:rsid w:val="00D217DE"/>
    <w:rsid w:val="00D21862"/>
    <w:rsid w:val="00D21EEA"/>
    <w:rsid w:val="00D221B0"/>
    <w:rsid w:val="00D222F9"/>
    <w:rsid w:val="00D2234A"/>
    <w:rsid w:val="00D225D7"/>
    <w:rsid w:val="00D225FA"/>
    <w:rsid w:val="00D22D21"/>
    <w:rsid w:val="00D23670"/>
    <w:rsid w:val="00D23693"/>
    <w:rsid w:val="00D2371F"/>
    <w:rsid w:val="00D23780"/>
    <w:rsid w:val="00D23992"/>
    <w:rsid w:val="00D239DD"/>
    <w:rsid w:val="00D23A04"/>
    <w:rsid w:val="00D23A22"/>
    <w:rsid w:val="00D23BC3"/>
    <w:rsid w:val="00D23CCB"/>
    <w:rsid w:val="00D23EBA"/>
    <w:rsid w:val="00D23FD7"/>
    <w:rsid w:val="00D24130"/>
    <w:rsid w:val="00D24133"/>
    <w:rsid w:val="00D242C7"/>
    <w:rsid w:val="00D24404"/>
    <w:rsid w:val="00D24755"/>
    <w:rsid w:val="00D2483A"/>
    <w:rsid w:val="00D2492D"/>
    <w:rsid w:val="00D24B27"/>
    <w:rsid w:val="00D24B8A"/>
    <w:rsid w:val="00D25261"/>
    <w:rsid w:val="00D2530B"/>
    <w:rsid w:val="00D25405"/>
    <w:rsid w:val="00D254F0"/>
    <w:rsid w:val="00D255E8"/>
    <w:rsid w:val="00D25786"/>
    <w:rsid w:val="00D25A69"/>
    <w:rsid w:val="00D25B55"/>
    <w:rsid w:val="00D25B6D"/>
    <w:rsid w:val="00D25D0C"/>
    <w:rsid w:val="00D26196"/>
    <w:rsid w:val="00D263DA"/>
    <w:rsid w:val="00D2651E"/>
    <w:rsid w:val="00D265F9"/>
    <w:rsid w:val="00D266F1"/>
    <w:rsid w:val="00D2673F"/>
    <w:rsid w:val="00D26847"/>
    <w:rsid w:val="00D2707E"/>
    <w:rsid w:val="00D271F3"/>
    <w:rsid w:val="00D271F6"/>
    <w:rsid w:val="00D274E3"/>
    <w:rsid w:val="00D27522"/>
    <w:rsid w:val="00D27545"/>
    <w:rsid w:val="00D27823"/>
    <w:rsid w:val="00D2793C"/>
    <w:rsid w:val="00D27991"/>
    <w:rsid w:val="00D27FB0"/>
    <w:rsid w:val="00D3030A"/>
    <w:rsid w:val="00D303E2"/>
    <w:rsid w:val="00D303E9"/>
    <w:rsid w:val="00D30481"/>
    <w:rsid w:val="00D30785"/>
    <w:rsid w:val="00D30817"/>
    <w:rsid w:val="00D308B8"/>
    <w:rsid w:val="00D30909"/>
    <w:rsid w:val="00D3093E"/>
    <w:rsid w:val="00D3179A"/>
    <w:rsid w:val="00D3187B"/>
    <w:rsid w:val="00D318EB"/>
    <w:rsid w:val="00D31AB3"/>
    <w:rsid w:val="00D31CB5"/>
    <w:rsid w:val="00D320B5"/>
    <w:rsid w:val="00D32486"/>
    <w:rsid w:val="00D324C8"/>
    <w:rsid w:val="00D3259F"/>
    <w:rsid w:val="00D327A5"/>
    <w:rsid w:val="00D3283E"/>
    <w:rsid w:val="00D3309E"/>
    <w:rsid w:val="00D331E1"/>
    <w:rsid w:val="00D3358F"/>
    <w:rsid w:val="00D335AE"/>
    <w:rsid w:val="00D33AAD"/>
    <w:rsid w:val="00D33BD7"/>
    <w:rsid w:val="00D33C34"/>
    <w:rsid w:val="00D341E9"/>
    <w:rsid w:val="00D34312"/>
    <w:rsid w:val="00D34369"/>
    <w:rsid w:val="00D3451B"/>
    <w:rsid w:val="00D34758"/>
    <w:rsid w:val="00D34875"/>
    <w:rsid w:val="00D3489E"/>
    <w:rsid w:val="00D34A6C"/>
    <w:rsid w:val="00D34A8C"/>
    <w:rsid w:val="00D34AF5"/>
    <w:rsid w:val="00D350BD"/>
    <w:rsid w:val="00D353CF"/>
    <w:rsid w:val="00D35456"/>
    <w:rsid w:val="00D3584C"/>
    <w:rsid w:val="00D35C1C"/>
    <w:rsid w:val="00D35D64"/>
    <w:rsid w:val="00D35DA5"/>
    <w:rsid w:val="00D35F36"/>
    <w:rsid w:val="00D3660F"/>
    <w:rsid w:val="00D36630"/>
    <w:rsid w:val="00D366C8"/>
    <w:rsid w:val="00D36AAA"/>
    <w:rsid w:val="00D36AB4"/>
    <w:rsid w:val="00D36D6A"/>
    <w:rsid w:val="00D37132"/>
    <w:rsid w:val="00D37864"/>
    <w:rsid w:val="00D37B09"/>
    <w:rsid w:val="00D37F8E"/>
    <w:rsid w:val="00D40181"/>
    <w:rsid w:val="00D4050A"/>
    <w:rsid w:val="00D41132"/>
    <w:rsid w:val="00D41BF2"/>
    <w:rsid w:val="00D41D07"/>
    <w:rsid w:val="00D41E96"/>
    <w:rsid w:val="00D41EB1"/>
    <w:rsid w:val="00D41EE9"/>
    <w:rsid w:val="00D41F59"/>
    <w:rsid w:val="00D4211E"/>
    <w:rsid w:val="00D4233B"/>
    <w:rsid w:val="00D423DF"/>
    <w:rsid w:val="00D428E3"/>
    <w:rsid w:val="00D429D0"/>
    <w:rsid w:val="00D42AD9"/>
    <w:rsid w:val="00D42FC6"/>
    <w:rsid w:val="00D4312E"/>
    <w:rsid w:val="00D4320B"/>
    <w:rsid w:val="00D432CA"/>
    <w:rsid w:val="00D43BD8"/>
    <w:rsid w:val="00D44014"/>
    <w:rsid w:val="00D44201"/>
    <w:rsid w:val="00D4475F"/>
    <w:rsid w:val="00D4477A"/>
    <w:rsid w:val="00D44927"/>
    <w:rsid w:val="00D44ACD"/>
    <w:rsid w:val="00D44B89"/>
    <w:rsid w:val="00D44E03"/>
    <w:rsid w:val="00D44E7C"/>
    <w:rsid w:val="00D45281"/>
    <w:rsid w:val="00D454AB"/>
    <w:rsid w:val="00D45763"/>
    <w:rsid w:val="00D45BA2"/>
    <w:rsid w:val="00D45BF7"/>
    <w:rsid w:val="00D45C77"/>
    <w:rsid w:val="00D45E05"/>
    <w:rsid w:val="00D45F6A"/>
    <w:rsid w:val="00D45F71"/>
    <w:rsid w:val="00D4608A"/>
    <w:rsid w:val="00D464E5"/>
    <w:rsid w:val="00D4696A"/>
    <w:rsid w:val="00D46ABE"/>
    <w:rsid w:val="00D46BF2"/>
    <w:rsid w:val="00D46C9C"/>
    <w:rsid w:val="00D47185"/>
    <w:rsid w:val="00D47461"/>
    <w:rsid w:val="00D4748A"/>
    <w:rsid w:val="00D47571"/>
    <w:rsid w:val="00D4762D"/>
    <w:rsid w:val="00D479A8"/>
    <w:rsid w:val="00D47F37"/>
    <w:rsid w:val="00D50186"/>
    <w:rsid w:val="00D501FD"/>
    <w:rsid w:val="00D5022F"/>
    <w:rsid w:val="00D503CA"/>
    <w:rsid w:val="00D5057D"/>
    <w:rsid w:val="00D506C2"/>
    <w:rsid w:val="00D5086F"/>
    <w:rsid w:val="00D508B0"/>
    <w:rsid w:val="00D508BE"/>
    <w:rsid w:val="00D50BC7"/>
    <w:rsid w:val="00D50BF3"/>
    <w:rsid w:val="00D50DEC"/>
    <w:rsid w:val="00D51376"/>
    <w:rsid w:val="00D513F2"/>
    <w:rsid w:val="00D5154F"/>
    <w:rsid w:val="00D51586"/>
    <w:rsid w:val="00D51744"/>
    <w:rsid w:val="00D517A7"/>
    <w:rsid w:val="00D5197F"/>
    <w:rsid w:val="00D51A7F"/>
    <w:rsid w:val="00D51ACD"/>
    <w:rsid w:val="00D51ED6"/>
    <w:rsid w:val="00D51EFF"/>
    <w:rsid w:val="00D522CF"/>
    <w:rsid w:val="00D5249F"/>
    <w:rsid w:val="00D52815"/>
    <w:rsid w:val="00D5285F"/>
    <w:rsid w:val="00D52A06"/>
    <w:rsid w:val="00D52B8A"/>
    <w:rsid w:val="00D52C74"/>
    <w:rsid w:val="00D52F37"/>
    <w:rsid w:val="00D5314D"/>
    <w:rsid w:val="00D531D3"/>
    <w:rsid w:val="00D53345"/>
    <w:rsid w:val="00D5337B"/>
    <w:rsid w:val="00D533D7"/>
    <w:rsid w:val="00D53517"/>
    <w:rsid w:val="00D535DB"/>
    <w:rsid w:val="00D53624"/>
    <w:rsid w:val="00D53668"/>
    <w:rsid w:val="00D537F6"/>
    <w:rsid w:val="00D5385F"/>
    <w:rsid w:val="00D53A40"/>
    <w:rsid w:val="00D53AF7"/>
    <w:rsid w:val="00D54178"/>
    <w:rsid w:val="00D54209"/>
    <w:rsid w:val="00D5420E"/>
    <w:rsid w:val="00D54BE5"/>
    <w:rsid w:val="00D54C4D"/>
    <w:rsid w:val="00D54EE0"/>
    <w:rsid w:val="00D5507F"/>
    <w:rsid w:val="00D550A3"/>
    <w:rsid w:val="00D550C7"/>
    <w:rsid w:val="00D552FE"/>
    <w:rsid w:val="00D553EC"/>
    <w:rsid w:val="00D558C6"/>
    <w:rsid w:val="00D55A33"/>
    <w:rsid w:val="00D55B52"/>
    <w:rsid w:val="00D560EE"/>
    <w:rsid w:val="00D562DF"/>
    <w:rsid w:val="00D5634D"/>
    <w:rsid w:val="00D565F1"/>
    <w:rsid w:val="00D56745"/>
    <w:rsid w:val="00D5686D"/>
    <w:rsid w:val="00D568BC"/>
    <w:rsid w:val="00D568EA"/>
    <w:rsid w:val="00D568FF"/>
    <w:rsid w:val="00D56A11"/>
    <w:rsid w:val="00D56D7A"/>
    <w:rsid w:val="00D56EB8"/>
    <w:rsid w:val="00D56F21"/>
    <w:rsid w:val="00D570C5"/>
    <w:rsid w:val="00D5718F"/>
    <w:rsid w:val="00D5723B"/>
    <w:rsid w:val="00D5736C"/>
    <w:rsid w:val="00D57388"/>
    <w:rsid w:val="00D57402"/>
    <w:rsid w:val="00D57506"/>
    <w:rsid w:val="00D57706"/>
    <w:rsid w:val="00D577C6"/>
    <w:rsid w:val="00D579F6"/>
    <w:rsid w:val="00D57B4C"/>
    <w:rsid w:val="00D57D07"/>
    <w:rsid w:val="00D57DA2"/>
    <w:rsid w:val="00D57F9D"/>
    <w:rsid w:val="00D6002C"/>
    <w:rsid w:val="00D600AF"/>
    <w:rsid w:val="00D609B1"/>
    <w:rsid w:val="00D60EF5"/>
    <w:rsid w:val="00D6106A"/>
    <w:rsid w:val="00D610BA"/>
    <w:rsid w:val="00D61167"/>
    <w:rsid w:val="00D611C6"/>
    <w:rsid w:val="00D6121A"/>
    <w:rsid w:val="00D61760"/>
    <w:rsid w:val="00D617A6"/>
    <w:rsid w:val="00D618BD"/>
    <w:rsid w:val="00D61A1A"/>
    <w:rsid w:val="00D61AAA"/>
    <w:rsid w:val="00D61C6E"/>
    <w:rsid w:val="00D61CF7"/>
    <w:rsid w:val="00D61DEF"/>
    <w:rsid w:val="00D620BE"/>
    <w:rsid w:val="00D62171"/>
    <w:rsid w:val="00D622ED"/>
    <w:rsid w:val="00D62439"/>
    <w:rsid w:val="00D62806"/>
    <w:rsid w:val="00D62925"/>
    <w:rsid w:val="00D629A2"/>
    <w:rsid w:val="00D62F1A"/>
    <w:rsid w:val="00D631CD"/>
    <w:rsid w:val="00D632B0"/>
    <w:rsid w:val="00D6332C"/>
    <w:rsid w:val="00D633D2"/>
    <w:rsid w:val="00D6359F"/>
    <w:rsid w:val="00D63715"/>
    <w:rsid w:val="00D63716"/>
    <w:rsid w:val="00D6387E"/>
    <w:rsid w:val="00D63950"/>
    <w:rsid w:val="00D63BFD"/>
    <w:rsid w:val="00D63CC9"/>
    <w:rsid w:val="00D64374"/>
    <w:rsid w:val="00D64A10"/>
    <w:rsid w:val="00D64C1D"/>
    <w:rsid w:val="00D64E45"/>
    <w:rsid w:val="00D64EBD"/>
    <w:rsid w:val="00D64F6C"/>
    <w:rsid w:val="00D6503B"/>
    <w:rsid w:val="00D6519D"/>
    <w:rsid w:val="00D65254"/>
    <w:rsid w:val="00D65CC3"/>
    <w:rsid w:val="00D65F50"/>
    <w:rsid w:val="00D65F8D"/>
    <w:rsid w:val="00D66220"/>
    <w:rsid w:val="00D66AB9"/>
    <w:rsid w:val="00D66C4C"/>
    <w:rsid w:val="00D66DF8"/>
    <w:rsid w:val="00D67362"/>
    <w:rsid w:val="00D67485"/>
    <w:rsid w:val="00D67665"/>
    <w:rsid w:val="00D678B5"/>
    <w:rsid w:val="00D67AA4"/>
    <w:rsid w:val="00D67D3C"/>
    <w:rsid w:val="00D67F50"/>
    <w:rsid w:val="00D67FC1"/>
    <w:rsid w:val="00D67FEA"/>
    <w:rsid w:val="00D70333"/>
    <w:rsid w:val="00D70410"/>
    <w:rsid w:val="00D70615"/>
    <w:rsid w:val="00D707C3"/>
    <w:rsid w:val="00D70AA9"/>
    <w:rsid w:val="00D70BC9"/>
    <w:rsid w:val="00D70C2B"/>
    <w:rsid w:val="00D70C65"/>
    <w:rsid w:val="00D70C93"/>
    <w:rsid w:val="00D70EA2"/>
    <w:rsid w:val="00D71010"/>
    <w:rsid w:val="00D710AF"/>
    <w:rsid w:val="00D7136E"/>
    <w:rsid w:val="00D718F6"/>
    <w:rsid w:val="00D719B4"/>
    <w:rsid w:val="00D71AE1"/>
    <w:rsid w:val="00D71B7C"/>
    <w:rsid w:val="00D71BE7"/>
    <w:rsid w:val="00D71DE1"/>
    <w:rsid w:val="00D724B0"/>
    <w:rsid w:val="00D72A78"/>
    <w:rsid w:val="00D72CAA"/>
    <w:rsid w:val="00D72EAB"/>
    <w:rsid w:val="00D733F3"/>
    <w:rsid w:val="00D7341A"/>
    <w:rsid w:val="00D734F5"/>
    <w:rsid w:val="00D73551"/>
    <w:rsid w:val="00D735A4"/>
    <w:rsid w:val="00D73710"/>
    <w:rsid w:val="00D737DA"/>
    <w:rsid w:val="00D738AA"/>
    <w:rsid w:val="00D73A47"/>
    <w:rsid w:val="00D73DE9"/>
    <w:rsid w:val="00D73EA6"/>
    <w:rsid w:val="00D73ED6"/>
    <w:rsid w:val="00D743A9"/>
    <w:rsid w:val="00D74515"/>
    <w:rsid w:val="00D745AC"/>
    <w:rsid w:val="00D74B41"/>
    <w:rsid w:val="00D74F49"/>
    <w:rsid w:val="00D74FAD"/>
    <w:rsid w:val="00D74FE6"/>
    <w:rsid w:val="00D753B0"/>
    <w:rsid w:val="00D75931"/>
    <w:rsid w:val="00D75AD4"/>
    <w:rsid w:val="00D75C0E"/>
    <w:rsid w:val="00D75C3B"/>
    <w:rsid w:val="00D75DE8"/>
    <w:rsid w:val="00D75F60"/>
    <w:rsid w:val="00D76127"/>
    <w:rsid w:val="00D76252"/>
    <w:rsid w:val="00D762C5"/>
    <w:rsid w:val="00D763BA"/>
    <w:rsid w:val="00D7645A"/>
    <w:rsid w:val="00D7656F"/>
    <w:rsid w:val="00D766B7"/>
    <w:rsid w:val="00D76860"/>
    <w:rsid w:val="00D7697A"/>
    <w:rsid w:val="00D76C34"/>
    <w:rsid w:val="00D76CF8"/>
    <w:rsid w:val="00D77090"/>
    <w:rsid w:val="00D77293"/>
    <w:rsid w:val="00D773B3"/>
    <w:rsid w:val="00D7757F"/>
    <w:rsid w:val="00D7765C"/>
    <w:rsid w:val="00D778A8"/>
    <w:rsid w:val="00D77976"/>
    <w:rsid w:val="00D779F8"/>
    <w:rsid w:val="00D77C73"/>
    <w:rsid w:val="00D77CEA"/>
    <w:rsid w:val="00D80199"/>
    <w:rsid w:val="00D801CB"/>
    <w:rsid w:val="00D804DA"/>
    <w:rsid w:val="00D804DC"/>
    <w:rsid w:val="00D8099A"/>
    <w:rsid w:val="00D809E1"/>
    <w:rsid w:val="00D80AC0"/>
    <w:rsid w:val="00D811A1"/>
    <w:rsid w:val="00D815BF"/>
    <w:rsid w:val="00D81790"/>
    <w:rsid w:val="00D819BA"/>
    <w:rsid w:val="00D81C83"/>
    <w:rsid w:val="00D81E6F"/>
    <w:rsid w:val="00D81E7D"/>
    <w:rsid w:val="00D82106"/>
    <w:rsid w:val="00D823B6"/>
    <w:rsid w:val="00D823CE"/>
    <w:rsid w:val="00D823D0"/>
    <w:rsid w:val="00D8241B"/>
    <w:rsid w:val="00D82D38"/>
    <w:rsid w:val="00D82EC0"/>
    <w:rsid w:val="00D831E6"/>
    <w:rsid w:val="00D832CB"/>
    <w:rsid w:val="00D83B0C"/>
    <w:rsid w:val="00D83C0E"/>
    <w:rsid w:val="00D83EFD"/>
    <w:rsid w:val="00D843A0"/>
    <w:rsid w:val="00D84400"/>
    <w:rsid w:val="00D849FB"/>
    <w:rsid w:val="00D84E82"/>
    <w:rsid w:val="00D84FB7"/>
    <w:rsid w:val="00D8512D"/>
    <w:rsid w:val="00D85167"/>
    <w:rsid w:val="00D852D3"/>
    <w:rsid w:val="00D852EA"/>
    <w:rsid w:val="00D85322"/>
    <w:rsid w:val="00D855A2"/>
    <w:rsid w:val="00D8562F"/>
    <w:rsid w:val="00D857B2"/>
    <w:rsid w:val="00D858FD"/>
    <w:rsid w:val="00D85982"/>
    <w:rsid w:val="00D85999"/>
    <w:rsid w:val="00D85BAB"/>
    <w:rsid w:val="00D85BC0"/>
    <w:rsid w:val="00D85BCE"/>
    <w:rsid w:val="00D85DD2"/>
    <w:rsid w:val="00D86441"/>
    <w:rsid w:val="00D8674F"/>
    <w:rsid w:val="00D86908"/>
    <w:rsid w:val="00D86B85"/>
    <w:rsid w:val="00D86EB5"/>
    <w:rsid w:val="00D86FA2"/>
    <w:rsid w:val="00D86FB5"/>
    <w:rsid w:val="00D87130"/>
    <w:rsid w:val="00D87265"/>
    <w:rsid w:val="00D87422"/>
    <w:rsid w:val="00D875A9"/>
    <w:rsid w:val="00D875E3"/>
    <w:rsid w:val="00D87697"/>
    <w:rsid w:val="00D87A58"/>
    <w:rsid w:val="00D87A79"/>
    <w:rsid w:val="00D87DB6"/>
    <w:rsid w:val="00D903DF"/>
    <w:rsid w:val="00D905E3"/>
    <w:rsid w:val="00D90704"/>
    <w:rsid w:val="00D90ABF"/>
    <w:rsid w:val="00D90C6E"/>
    <w:rsid w:val="00D90D24"/>
    <w:rsid w:val="00D90F35"/>
    <w:rsid w:val="00D91032"/>
    <w:rsid w:val="00D910C7"/>
    <w:rsid w:val="00D910C9"/>
    <w:rsid w:val="00D91439"/>
    <w:rsid w:val="00D91570"/>
    <w:rsid w:val="00D9173C"/>
    <w:rsid w:val="00D91869"/>
    <w:rsid w:val="00D918FE"/>
    <w:rsid w:val="00D91C3B"/>
    <w:rsid w:val="00D91E13"/>
    <w:rsid w:val="00D9217B"/>
    <w:rsid w:val="00D921B0"/>
    <w:rsid w:val="00D92476"/>
    <w:rsid w:val="00D924AF"/>
    <w:rsid w:val="00D924C8"/>
    <w:rsid w:val="00D926F6"/>
    <w:rsid w:val="00D92A29"/>
    <w:rsid w:val="00D92DC8"/>
    <w:rsid w:val="00D92F0B"/>
    <w:rsid w:val="00D92F89"/>
    <w:rsid w:val="00D92F95"/>
    <w:rsid w:val="00D9305A"/>
    <w:rsid w:val="00D931C2"/>
    <w:rsid w:val="00D93208"/>
    <w:rsid w:val="00D93782"/>
    <w:rsid w:val="00D93AA5"/>
    <w:rsid w:val="00D93AAC"/>
    <w:rsid w:val="00D93EB1"/>
    <w:rsid w:val="00D93F00"/>
    <w:rsid w:val="00D9400C"/>
    <w:rsid w:val="00D940F1"/>
    <w:rsid w:val="00D94115"/>
    <w:rsid w:val="00D9422F"/>
    <w:rsid w:val="00D9430A"/>
    <w:rsid w:val="00D9443B"/>
    <w:rsid w:val="00D9451C"/>
    <w:rsid w:val="00D94648"/>
    <w:rsid w:val="00D9464A"/>
    <w:rsid w:val="00D946CC"/>
    <w:rsid w:val="00D9478E"/>
    <w:rsid w:val="00D953BE"/>
    <w:rsid w:val="00D95451"/>
    <w:rsid w:val="00D954E3"/>
    <w:rsid w:val="00D955FB"/>
    <w:rsid w:val="00D9560A"/>
    <w:rsid w:val="00D956F4"/>
    <w:rsid w:val="00D95740"/>
    <w:rsid w:val="00D95A2B"/>
    <w:rsid w:val="00D95CAC"/>
    <w:rsid w:val="00D95CAD"/>
    <w:rsid w:val="00D96020"/>
    <w:rsid w:val="00D96166"/>
    <w:rsid w:val="00D963F3"/>
    <w:rsid w:val="00D966C9"/>
    <w:rsid w:val="00D96712"/>
    <w:rsid w:val="00D96A9C"/>
    <w:rsid w:val="00D96CE1"/>
    <w:rsid w:val="00D96E7D"/>
    <w:rsid w:val="00D97051"/>
    <w:rsid w:val="00D972E7"/>
    <w:rsid w:val="00D97706"/>
    <w:rsid w:val="00D977EE"/>
    <w:rsid w:val="00D979ED"/>
    <w:rsid w:val="00D97A88"/>
    <w:rsid w:val="00D97AD8"/>
    <w:rsid w:val="00D97B0F"/>
    <w:rsid w:val="00D97CAB"/>
    <w:rsid w:val="00D97D0F"/>
    <w:rsid w:val="00D97DC8"/>
    <w:rsid w:val="00D97F11"/>
    <w:rsid w:val="00DA05D8"/>
    <w:rsid w:val="00DA0658"/>
    <w:rsid w:val="00DA08F0"/>
    <w:rsid w:val="00DA0939"/>
    <w:rsid w:val="00DA0EE4"/>
    <w:rsid w:val="00DA12E0"/>
    <w:rsid w:val="00DA1431"/>
    <w:rsid w:val="00DA1636"/>
    <w:rsid w:val="00DA17F0"/>
    <w:rsid w:val="00DA17F7"/>
    <w:rsid w:val="00DA182A"/>
    <w:rsid w:val="00DA1EF6"/>
    <w:rsid w:val="00DA1F20"/>
    <w:rsid w:val="00DA2308"/>
    <w:rsid w:val="00DA2938"/>
    <w:rsid w:val="00DA2F06"/>
    <w:rsid w:val="00DA2F2A"/>
    <w:rsid w:val="00DA3133"/>
    <w:rsid w:val="00DA3445"/>
    <w:rsid w:val="00DA3B77"/>
    <w:rsid w:val="00DA3D05"/>
    <w:rsid w:val="00DA3D98"/>
    <w:rsid w:val="00DA3E47"/>
    <w:rsid w:val="00DA403F"/>
    <w:rsid w:val="00DA4165"/>
    <w:rsid w:val="00DA43BA"/>
    <w:rsid w:val="00DA4473"/>
    <w:rsid w:val="00DA4513"/>
    <w:rsid w:val="00DA4886"/>
    <w:rsid w:val="00DA49D9"/>
    <w:rsid w:val="00DA4A99"/>
    <w:rsid w:val="00DA4DA6"/>
    <w:rsid w:val="00DA4F76"/>
    <w:rsid w:val="00DA4F8D"/>
    <w:rsid w:val="00DA5388"/>
    <w:rsid w:val="00DA57DF"/>
    <w:rsid w:val="00DA5861"/>
    <w:rsid w:val="00DA5879"/>
    <w:rsid w:val="00DA5AC8"/>
    <w:rsid w:val="00DA614F"/>
    <w:rsid w:val="00DA63ED"/>
    <w:rsid w:val="00DA646A"/>
    <w:rsid w:val="00DA64DB"/>
    <w:rsid w:val="00DA68A4"/>
    <w:rsid w:val="00DA69B7"/>
    <w:rsid w:val="00DA6A5B"/>
    <w:rsid w:val="00DA6C1C"/>
    <w:rsid w:val="00DA6D2C"/>
    <w:rsid w:val="00DA6FEE"/>
    <w:rsid w:val="00DA6FFB"/>
    <w:rsid w:val="00DA7141"/>
    <w:rsid w:val="00DA716A"/>
    <w:rsid w:val="00DA7172"/>
    <w:rsid w:val="00DB028F"/>
    <w:rsid w:val="00DB03BD"/>
    <w:rsid w:val="00DB0454"/>
    <w:rsid w:val="00DB066C"/>
    <w:rsid w:val="00DB07B5"/>
    <w:rsid w:val="00DB0C7B"/>
    <w:rsid w:val="00DB0C9F"/>
    <w:rsid w:val="00DB0E0E"/>
    <w:rsid w:val="00DB0F0E"/>
    <w:rsid w:val="00DB0FAA"/>
    <w:rsid w:val="00DB131A"/>
    <w:rsid w:val="00DB13B0"/>
    <w:rsid w:val="00DB154D"/>
    <w:rsid w:val="00DB1A5B"/>
    <w:rsid w:val="00DB1ACC"/>
    <w:rsid w:val="00DB1B8D"/>
    <w:rsid w:val="00DB1D97"/>
    <w:rsid w:val="00DB1E45"/>
    <w:rsid w:val="00DB210E"/>
    <w:rsid w:val="00DB235B"/>
    <w:rsid w:val="00DB2B5B"/>
    <w:rsid w:val="00DB3029"/>
    <w:rsid w:val="00DB3171"/>
    <w:rsid w:val="00DB3655"/>
    <w:rsid w:val="00DB3812"/>
    <w:rsid w:val="00DB3941"/>
    <w:rsid w:val="00DB39E5"/>
    <w:rsid w:val="00DB3B82"/>
    <w:rsid w:val="00DB401E"/>
    <w:rsid w:val="00DB4185"/>
    <w:rsid w:val="00DB44B3"/>
    <w:rsid w:val="00DB46C8"/>
    <w:rsid w:val="00DB5252"/>
    <w:rsid w:val="00DB53A3"/>
    <w:rsid w:val="00DB54FC"/>
    <w:rsid w:val="00DB5594"/>
    <w:rsid w:val="00DB5676"/>
    <w:rsid w:val="00DB5D6A"/>
    <w:rsid w:val="00DB5E7C"/>
    <w:rsid w:val="00DB5FDC"/>
    <w:rsid w:val="00DB606D"/>
    <w:rsid w:val="00DB610E"/>
    <w:rsid w:val="00DB6169"/>
    <w:rsid w:val="00DB6EB2"/>
    <w:rsid w:val="00DB6FD8"/>
    <w:rsid w:val="00DB707E"/>
    <w:rsid w:val="00DB71A4"/>
    <w:rsid w:val="00DB7225"/>
    <w:rsid w:val="00DB75AA"/>
    <w:rsid w:val="00DB78E8"/>
    <w:rsid w:val="00DB7AFB"/>
    <w:rsid w:val="00DB7CB1"/>
    <w:rsid w:val="00DB7F1A"/>
    <w:rsid w:val="00DB7F48"/>
    <w:rsid w:val="00DC03AC"/>
    <w:rsid w:val="00DC0621"/>
    <w:rsid w:val="00DC069A"/>
    <w:rsid w:val="00DC06D1"/>
    <w:rsid w:val="00DC0738"/>
    <w:rsid w:val="00DC08E7"/>
    <w:rsid w:val="00DC091E"/>
    <w:rsid w:val="00DC093C"/>
    <w:rsid w:val="00DC09D8"/>
    <w:rsid w:val="00DC0B58"/>
    <w:rsid w:val="00DC0BB9"/>
    <w:rsid w:val="00DC14E9"/>
    <w:rsid w:val="00DC1589"/>
    <w:rsid w:val="00DC1ACE"/>
    <w:rsid w:val="00DC1D83"/>
    <w:rsid w:val="00DC1FBA"/>
    <w:rsid w:val="00DC2B5A"/>
    <w:rsid w:val="00DC2CA3"/>
    <w:rsid w:val="00DC2E5A"/>
    <w:rsid w:val="00DC30BD"/>
    <w:rsid w:val="00DC33C3"/>
    <w:rsid w:val="00DC345B"/>
    <w:rsid w:val="00DC348E"/>
    <w:rsid w:val="00DC3554"/>
    <w:rsid w:val="00DC3C9B"/>
    <w:rsid w:val="00DC3E21"/>
    <w:rsid w:val="00DC3EF1"/>
    <w:rsid w:val="00DC3F04"/>
    <w:rsid w:val="00DC407E"/>
    <w:rsid w:val="00DC41E7"/>
    <w:rsid w:val="00DC4276"/>
    <w:rsid w:val="00DC43F6"/>
    <w:rsid w:val="00DC4455"/>
    <w:rsid w:val="00DC4512"/>
    <w:rsid w:val="00DC4536"/>
    <w:rsid w:val="00DC47F9"/>
    <w:rsid w:val="00DC4A7A"/>
    <w:rsid w:val="00DC4B29"/>
    <w:rsid w:val="00DC50BA"/>
    <w:rsid w:val="00DC5133"/>
    <w:rsid w:val="00DC5147"/>
    <w:rsid w:val="00DC543E"/>
    <w:rsid w:val="00DC55F5"/>
    <w:rsid w:val="00DC55FF"/>
    <w:rsid w:val="00DC5881"/>
    <w:rsid w:val="00DC59E8"/>
    <w:rsid w:val="00DC5A60"/>
    <w:rsid w:val="00DC5F32"/>
    <w:rsid w:val="00DC608A"/>
    <w:rsid w:val="00DC61F9"/>
    <w:rsid w:val="00DC6230"/>
    <w:rsid w:val="00DC6627"/>
    <w:rsid w:val="00DC697D"/>
    <w:rsid w:val="00DC69FD"/>
    <w:rsid w:val="00DC6D0B"/>
    <w:rsid w:val="00DC6E6B"/>
    <w:rsid w:val="00DC6E81"/>
    <w:rsid w:val="00DC6FDB"/>
    <w:rsid w:val="00DC6FE2"/>
    <w:rsid w:val="00DC7104"/>
    <w:rsid w:val="00DC723F"/>
    <w:rsid w:val="00DC7386"/>
    <w:rsid w:val="00DC76BF"/>
    <w:rsid w:val="00DC76E6"/>
    <w:rsid w:val="00DC77AC"/>
    <w:rsid w:val="00DC77CF"/>
    <w:rsid w:val="00DC791F"/>
    <w:rsid w:val="00DC7BED"/>
    <w:rsid w:val="00DC7DD9"/>
    <w:rsid w:val="00DD00C8"/>
    <w:rsid w:val="00DD01F8"/>
    <w:rsid w:val="00DD02DE"/>
    <w:rsid w:val="00DD0317"/>
    <w:rsid w:val="00DD0568"/>
    <w:rsid w:val="00DD0639"/>
    <w:rsid w:val="00DD0A73"/>
    <w:rsid w:val="00DD0C6D"/>
    <w:rsid w:val="00DD0FA2"/>
    <w:rsid w:val="00DD1112"/>
    <w:rsid w:val="00DD13C6"/>
    <w:rsid w:val="00DD17A1"/>
    <w:rsid w:val="00DD18FE"/>
    <w:rsid w:val="00DD1B4F"/>
    <w:rsid w:val="00DD1CD5"/>
    <w:rsid w:val="00DD2251"/>
    <w:rsid w:val="00DD25B8"/>
    <w:rsid w:val="00DD25D6"/>
    <w:rsid w:val="00DD25EB"/>
    <w:rsid w:val="00DD263B"/>
    <w:rsid w:val="00DD280A"/>
    <w:rsid w:val="00DD2CBE"/>
    <w:rsid w:val="00DD2DFC"/>
    <w:rsid w:val="00DD2EEF"/>
    <w:rsid w:val="00DD2F66"/>
    <w:rsid w:val="00DD3448"/>
    <w:rsid w:val="00DD357D"/>
    <w:rsid w:val="00DD3A95"/>
    <w:rsid w:val="00DD3B9E"/>
    <w:rsid w:val="00DD3BA6"/>
    <w:rsid w:val="00DD3EDA"/>
    <w:rsid w:val="00DD3FD1"/>
    <w:rsid w:val="00DD41BE"/>
    <w:rsid w:val="00DD4329"/>
    <w:rsid w:val="00DD471B"/>
    <w:rsid w:val="00DD4ACA"/>
    <w:rsid w:val="00DD4D8E"/>
    <w:rsid w:val="00DD4E74"/>
    <w:rsid w:val="00DD4EF8"/>
    <w:rsid w:val="00DD4F90"/>
    <w:rsid w:val="00DD5224"/>
    <w:rsid w:val="00DD55F3"/>
    <w:rsid w:val="00DD561C"/>
    <w:rsid w:val="00DD5740"/>
    <w:rsid w:val="00DD577E"/>
    <w:rsid w:val="00DD57E5"/>
    <w:rsid w:val="00DD5C63"/>
    <w:rsid w:val="00DD5EAA"/>
    <w:rsid w:val="00DD5EDF"/>
    <w:rsid w:val="00DD650D"/>
    <w:rsid w:val="00DD762A"/>
    <w:rsid w:val="00DD7657"/>
    <w:rsid w:val="00DD7836"/>
    <w:rsid w:val="00DD7972"/>
    <w:rsid w:val="00DD7C5F"/>
    <w:rsid w:val="00DD7DA4"/>
    <w:rsid w:val="00DD7DFA"/>
    <w:rsid w:val="00DD7FD3"/>
    <w:rsid w:val="00DE0272"/>
    <w:rsid w:val="00DE02A8"/>
    <w:rsid w:val="00DE04F1"/>
    <w:rsid w:val="00DE0684"/>
    <w:rsid w:val="00DE0774"/>
    <w:rsid w:val="00DE085E"/>
    <w:rsid w:val="00DE0ADB"/>
    <w:rsid w:val="00DE0DA8"/>
    <w:rsid w:val="00DE12F7"/>
    <w:rsid w:val="00DE153C"/>
    <w:rsid w:val="00DE1557"/>
    <w:rsid w:val="00DE1572"/>
    <w:rsid w:val="00DE159B"/>
    <w:rsid w:val="00DE15AA"/>
    <w:rsid w:val="00DE1836"/>
    <w:rsid w:val="00DE1A22"/>
    <w:rsid w:val="00DE1CE9"/>
    <w:rsid w:val="00DE1FF4"/>
    <w:rsid w:val="00DE22C9"/>
    <w:rsid w:val="00DE24A8"/>
    <w:rsid w:val="00DE26DA"/>
    <w:rsid w:val="00DE28B2"/>
    <w:rsid w:val="00DE298A"/>
    <w:rsid w:val="00DE2AA5"/>
    <w:rsid w:val="00DE2C65"/>
    <w:rsid w:val="00DE2D2F"/>
    <w:rsid w:val="00DE2E4B"/>
    <w:rsid w:val="00DE3357"/>
    <w:rsid w:val="00DE347B"/>
    <w:rsid w:val="00DE35FE"/>
    <w:rsid w:val="00DE3883"/>
    <w:rsid w:val="00DE3977"/>
    <w:rsid w:val="00DE3C4A"/>
    <w:rsid w:val="00DE3E34"/>
    <w:rsid w:val="00DE40CB"/>
    <w:rsid w:val="00DE4170"/>
    <w:rsid w:val="00DE45CC"/>
    <w:rsid w:val="00DE4644"/>
    <w:rsid w:val="00DE467A"/>
    <w:rsid w:val="00DE48B8"/>
    <w:rsid w:val="00DE508B"/>
    <w:rsid w:val="00DE51AF"/>
    <w:rsid w:val="00DE57AB"/>
    <w:rsid w:val="00DE5882"/>
    <w:rsid w:val="00DE5DB0"/>
    <w:rsid w:val="00DE6679"/>
    <w:rsid w:val="00DE691F"/>
    <w:rsid w:val="00DE6AE4"/>
    <w:rsid w:val="00DE6B33"/>
    <w:rsid w:val="00DE718D"/>
    <w:rsid w:val="00DE7660"/>
    <w:rsid w:val="00DE76B5"/>
    <w:rsid w:val="00DE7984"/>
    <w:rsid w:val="00DE7C2B"/>
    <w:rsid w:val="00DE7C40"/>
    <w:rsid w:val="00DE7D3F"/>
    <w:rsid w:val="00DF0049"/>
    <w:rsid w:val="00DF0074"/>
    <w:rsid w:val="00DF0207"/>
    <w:rsid w:val="00DF060A"/>
    <w:rsid w:val="00DF09D8"/>
    <w:rsid w:val="00DF0CDE"/>
    <w:rsid w:val="00DF0CF9"/>
    <w:rsid w:val="00DF0F00"/>
    <w:rsid w:val="00DF1191"/>
    <w:rsid w:val="00DF12F5"/>
    <w:rsid w:val="00DF1571"/>
    <w:rsid w:val="00DF15CB"/>
    <w:rsid w:val="00DF1777"/>
    <w:rsid w:val="00DF17C9"/>
    <w:rsid w:val="00DF185D"/>
    <w:rsid w:val="00DF1A89"/>
    <w:rsid w:val="00DF1AF1"/>
    <w:rsid w:val="00DF1FAC"/>
    <w:rsid w:val="00DF253A"/>
    <w:rsid w:val="00DF2601"/>
    <w:rsid w:val="00DF2B5A"/>
    <w:rsid w:val="00DF2C3E"/>
    <w:rsid w:val="00DF2D71"/>
    <w:rsid w:val="00DF2FC7"/>
    <w:rsid w:val="00DF2FCF"/>
    <w:rsid w:val="00DF3089"/>
    <w:rsid w:val="00DF313E"/>
    <w:rsid w:val="00DF33F6"/>
    <w:rsid w:val="00DF3478"/>
    <w:rsid w:val="00DF3708"/>
    <w:rsid w:val="00DF3893"/>
    <w:rsid w:val="00DF3A02"/>
    <w:rsid w:val="00DF3D7B"/>
    <w:rsid w:val="00DF3F21"/>
    <w:rsid w:val="00DF3FAE"/>
    <w:rsid w:val="00DF4120"/>
    <w:rsid w:val="00DF4160"/>
    <w:rsid w:val="00DF41B9"/>
    <w:rsid w:val="00DF4607"/>
    <w:rsid w:val="00DF4751"/>
    <w:rsid w:val="00DF4ECE"/>
    <w:rsid w:val="00DF4EF9"/>
    <w:rsid w:val="00DF5174"/>
    <w:rsid w:val="00DF597E"/>
    <w:rsid w:val="00DF5ADE"/>
    <w:rsid w:val="00DF5B55"/>
    <w:rsid w:val="00DF5E88"/>
    <w:rsid w:val="00DF60EE"/>
    <w:rsid w:val="00DF6111"/>
    <w:rsid w:val="00DF678D"/>
    <w:rsid w:val="00DF682A"/>
    <w:rsid w:val="00DF6AA9"/>
    <w:rsid w:val="00DF6D70"/>
    <w:rsid w:val="00DF6FF4"/>
    <w:rsid w:val="00DF718E"/>
    <w:rsid w:val="00DF71D2"/>
    <w:rsid w:val="00DF758D"/>
    <w:rsid w:val="00DF7627"/>
    <w:rsid w:val="00DF7776"/>
    <w:rsid w:val="00DF7905"/>
    <w:rsid w:val="00E00222"/>
    <w:rsid w:val="00E00287"/>
    <w:rsid w:val="00E00379"/>
    <w:rsid w:val="00E0048D"/>
    <w:rsid w:val="00E008A6"/>
    <w:rsid w:val="00E00A3B"/>
    <w:rsid w:val="00E00BC6"/>
    <w:rsid w:val="00E01018"/>
    <w:rsid w:val="00E0102E"/>
    <w:rsid w:val="00E0105F"/>
    <w:rsid w:val="00E01092"/>
    <w:rsid w:val="00E015ED"/>
    <w:rsid w:val="00E01749"/>
    <w:rsid w:val="00E01B7B"/>
    <w:rsid w:val="00E01C99"/>
    <w:rsid w:val="00E01D82"/>
    <w:rsid w:val="00E01E7F"/>
    <w:rsid w:val="00E01ECF"/>
    <w:rsid w:val="00E01FA0"/>
    <w:rsid w:val="00E01FE3"/>
    <w:rsid w:val="00E01FF7"/>
    <w:rsid w:val="00E0202F"/>
    <w:rsid w:val="00E02513"/>
    <w:rsid w:val="00E02769"/>
    <w:rsid w:val="00E02A69"/>
    <w:rsid w:val="00E03203"/>
    <w:rsid w:val="00E03408"/>
    <w:rsid w:val="00E03756"/>
    <w:rsid w:val="00E03885"/>
    <w:rsid w:val="00E03E88"/>
    <w:rsid w:val="00E04035"/>
    <w:rsid w:val="00E04055"/>
    <w:rsid w:val="00E0430F"/>
    <w:rsid w:val="00E04511"/>
    <w:rsid w:val="00E0472E"/>
    <w:rsid w:val="00E04817"/>
    <w:rsid w:val="00E04B25"/>
    <w:rsid w:val="00E04B47"/>
    <w:rsid w:val="00E04B56"/>
    <w:rsid w:val="00E04C5A"/>
    <w:rsid w:val="00E0554C"/>
    <w:rsid w:val="00E05781"/>
    <w:rsid w:val="00E059A7"/>
    <w:rsid w:val="00E059C4"/>
    <w:rsid w:val="00E05DAB"/>
    <w:rsid w:val="00E05E2E"/>
    <w:rsid w:val="00E05F4E"/>
    <w:rsid w:val="00E05F88"/>
    <w:rsid w:val="00E06250"/>
    <w:rsid w:val="00E0636A"/>
    <w:rsid w:val="00E06651"/>
    <w:rsid w:val="00E0675C"/>
    <w:rsid w:val="00E06A50"/>
    <w:rsid w:val="00E06F3C"/>
    <w:rsid w:val="00E0770B"/>
    <w:rsid w:val="00E07732"/>
    <w:rsid w:val="00E07785"/>
    <w:rsid w:val="00E077D0"/>
    <w:rsid w:val="00E07B63"/>
    <w:rsid w:val="00E1009E"/>
    <w:rsid w:val="00E100DB"/>
    <w:rsid w:val="00E100E7"/>
    <w:rsid w:val="00E10269"/>
    <w:rsid w:val="00E1061F"/>
    <w:rsid w:val="00E10A2A"/>
    <w:rsid w:val="00E10AC0"/>
    <w:rsid w:val="00E10B9A"/>
    <w:rsid w:val="00E10C7F"/>
    <w:rsid w:val="00E10E3F"/>
    <w:rsid w:val="00E10F51"/>
    <w:rsid w:val="00E10F9A"/>
    <w:rsid w:val="00E1126A"/>
    <w:rsid w:val="00E11295"/>
    <w:rsid w:val="00E11793"/>
    <w:rsid w:val="00E117BF"/>
    <w:rsid w:val="00E11999"/>
    <w:rsid w:val="00E11E05"/>
    <w:rsid w:val="00E12117"/>
    <w:rsid w:val="00E122D8"/>
    <w:rsid w:val="00E12390"/>
    <w:rsid w:val="00E12710"/>
    <w:rsid w:val="00E1284A"/>
    <w:rsid w:val="00E12ABA"/>
    <w:rsid w:val="00E12BDE"/>
    <w:rsid w:val="00E137A9"/>
    <w:rsid w:val="00E14A3E"/>
    <w:rsid w:val="00E14E47"/>
    <w:rsid w:val="00E14F9E"/>
    <w:rsid w:val="00E1572E"/>
    <w:rsid w:val="00E158B7"/>
    <w:rsid w:val="00E158E9"/>
    <w:rsid w:val="00E16249"/>
    <w:rsid w:val="00E166E0"/>
    <w:rsid w:val="00E16BD7"/>
    <w:rsid w:val="00E16C24"/>
    <w:rsid w:val="00E16D02"/>
    <w:rsid w:val="00E16F13"/>
    <w:rsid w:val="00E17202"/>
    <w:rsid w:val="00E17240"/>
    <w:rsid w:val="00E172B0"/>
    <w:rsid w:val="00E172C6"/>
    <w:rsid w:val="00E17527"/>
    <w:rsid w:val="00E175F9"/>
    <w:rsid w:val="00E176E5"/>
    <w:rsid w:val="00E17DE2"/>
    <w:rsid w:val="00E17E10"/>
    <w:rsid w:val="00E17E71"/>
    <w:rsid w:val="00E17E7D"/>
    <w:rsid w:val="00E200AF"/>
    <w:rsid w:val="00E20386"/>
    <w:rsid w:val="00E20511"/>
    <w:rsid w:val="00E208A1"/>
    <w:rsid w:val="00E20985"/>
    <w:rsid w:val="00E20CBF"/>
    <w:rsid w:val="00E20DD7"/>
    <w:rsid w:val="00E20E10"/>
    <w:rsid w:val="00E210E2"/>
    <w:rsid w:val="00E214C1"/>
    <w:rsid w:val="00E215F1"/>
    <w:rsid w:val="00E216CD"/>
    <w:rsid w:val="00E21826"/>
    <w:rsid w:val="00E21A80"/>
    <w:rsid w:val="00E21F8B"/>
    <w:rsid w:val="00E22005"/>
    <w:rsid w:val="00E2260A"/>
    <w:rsid w:val="00E22780"/>
    <w:rsid w:val="00E22B33"/>
    <w:rsid w:val="00E22D97"/>
    <w:rsid w:val="00E2310C"/>
    <w:rsid w:val="00E231C2"/>
    <w:rsid w:val="00E2336B"/>
    <w:rsid w:val="00E233F8"/>
    <w:rsid w:val="00E23556"/>
    <w:rsid w:val="00E2356F"/>
    <w:rsid w:val="00E23844"/>
    <w:rsid w:val="00E23867"/>
    <w:rsid w:val="00E239A2"/>
    <w:rsid w:val="00E23DF5"/>
    <w:rsid w:val="00E23E19"/>
    <w:rsid w:val="00E23EFC"/>
    <w:rsid w:val="00E23F0E"/>
    <w:rsid w:val="00E241E7"/>
    <w:rsid w:val="00E24689"/>
    <w:rsid w:val="00E24A8C"/>
    <w:rsid w:val="00E24CDD"/>
    <w:rsid w:val="00E24D45"/>
    <w:rsid w:val="00E24E82"/>
    <w:rsid w:val="00E2507C"/>
    <w:rsid w:val="00E252D4"/>
    <w:rsid w:val="00E25382"/>
    <w:rsid w:val="00E2541A"/>
    <w:rsid w:val="00E25519"/>
    <w:rsid w:val="00E2578D"/>
    <w:rsid w:val="00E257AF"/>
    <w:rsid w:val="00E25863"/>
    <w:rsid w:val="00E25972"/>
    <w:rsid w:val="00E25ABA"/>
    <w:rsid w:val="00E25AF5"/>
    <w:rsid w:val="00E25C8B"/>
    <w:rsid w:val="00E25E34"/>
    <w:rsid w:val="00E25EBA"/>
    <w:rsid w:val="00E263FE"/>
    <w:rsid w:val="00E2640A"/>
    <w:rsid w:val="00E26426"/>
    <w:rsid w:val="00E26470"/>
    <w:rsid w:val="00E264A3"/>
    <w:rsid w:val="00E2657D"/>
    <w:rsid w:val="00E26AEC"/>
    <w:rsid w:val="00E26D8A"/>
    <w:rsid w:val="00E26F32"/>
    <w:rsid w:val="00E26F55"/>
    <w:rsid w:val="00E2705B"/>
    <w:rsid w:val="00E27570"/>
    <w:rsid w:val="00E27657"/>
    <w:rsid w:val="00E27760"/>
    <w:rsid w:val="00E27909"/>
    <w:rsid w:val="00E27C03"/>
    <w:rsid w:val="00E27C30"/>
    <w:rsid w:val="00E27F8D"/>
    <w:rsid w:val="00E302F1"/>
    <w:rsid w:val="00E303D7"/>
    <w:rsid w:val="00E3068C"/>
    <w:rsid w:val="00E309ED"/>
    <w:rsid w:val="00E30C2F"/>
    <w:rsid w:val="00E30F09"/>
    <w:rsid w:val="00E30FA7"/>
    <w:rsid w:val="00E312A2"/>
    <w:rsid w:val="00E3155D"/>
    <w:rsid w:val="00E316AB"/>
    <w:rsid w:val="00E319A8"/>
    <w:rsid w:val="00E319C6"/>
    <w:rsid w:val="00E31A47"/>
    <w:rsid w:val="00E31BB0"/>
    <w:rsid w:val="00E31CDF"/>
    <w:rsid w:val="00E32398"/>
    <w:rsid w:val="00E324AE"/>
    <w:rsid w:val="00E3262D"/>
    <w:rsid w:val="00E32713"/>
    <w:rsid w:val="00E3273F"/>
    <w:rsid w:val="00E327A7"/>
    <w:rsid w:val="00E32818"/>
    <w:rsid w:val="00E3326E"/>
    <w:rsid w:val="00E335DE"/>
    <w:rsid w:val="00E33659"/>
    <w:rsid w:val="00E3399E"/>
    <w:rsid w:val="00E33C43"/>
    <w:rsid w:val="00E33DF8"/>
    <w:rsid w:val="00E33E7A"/>
    <w:rsid w:val="00E33FE5"/>
    <w:rsid w:val="00E3407A"/>
    <w:rsid w:val="00E34583"/>
    <w:rsid w:val="00E345A5"/>
    <w:rsid w:val="00E34675"/>
    <w:rsid w:val="00E34683"/>
    <w:rsid w:val="00E34BD9"/>
    <w:rsid w:val="00E34F6B"/>
    <w:rsid w:val="00E352F2"/>
    <w:rsid w:val="00E3549E"/>
    <w:rsid w:val="00E355A6"/>
    <w:rsid w:val="00E35929"/>
    <w:rsid w:val="00E35D9F"/>
    <w:rsid w:val="00E362C0"/>
    <w:rsid w:val="00E363AA"/>
    <w:rsid w:val="00E36709"/>
    <w:rsid w:val="00E36798"/>
    <w:rsid w:val="00E36915"/>
    <w:rsid w:val="00E369CC"/>
    <w:rsid w:val="00E36BD8"/>
    <w:rsid w:val="00E36BEA"/>
    <w:rsid w:val="00E36BF6"/>
    <w:rsid w:val="00E370D6"/>
    <w:rsid w:val="00E370DE"/>
    <w:rsid w:val="00E37279"/>
    <w:rsid w:val="00E3769A"/>
    <w:rsid w:val="00E37900"/>
    <w:rsid w:val="00E37E7B"/>
    <w:rsid w:val="00E4010E"/>
    <w:rsid w:val="00E40319"/>
    <w:rsid w:val="00E4046B"/>
    <w:rsid w:val="00E40EDB"/>
    <w:rsid w:val="00E4120F"/>
    <w:rsid w:val="00E41373"/>
    <w:rsid w:val="00E41523"/>
    <w:rsid w:val="00E41781"/>
    <w:rsid w:val="00E419F9"/>
    <w:rsid w:val="00E41C5C"/>
    <w:rsid w:val="00E41CE2"/>
    <w:rsid w:val="00E41EA8"/>
    <w:rsid w:val="00E4206A"/>
    <w:rsid w:val="00E4213F"/>
    <w:rsid w:val="00E42212"/>
    <w:rsid w:val="00E423CB"/>
    <w:rsid w:val="00E425F5"/>
    <w:rsid w:val="00E426A1"/>
    <w:rsid w:val="00E42889"/>
    <w:rsid w:val="00E42B51"/>
    <w:rsid w:val="00E42F14"/>
    <w:rsid w:val="00E42F21"/>
    <w:rsid w:val="00E42FC2"/>
    <w:rsid w:val="00E42FC7"/>
    <w:rsid w:val="00E4317B"/>
    <w:rsid w:val="00E434AE"/>
    <w:rsid w:val="00E435EB"/>
    <w:rsid w:val="00E43654"/>
    <w:rsid w:val="00E436E8"/>
    <w:rsid w:val="00E438AF"/>
    <w:rsid w:val="00E439C0"/>
    <w:rsid w:val="00E43A3E"/>
    <w:rsid w:val="00E43CFB"/>
    <w:rsid w:val="00E44050"/>
    <w:rsid w:val="00E4412E"/>
    <w:rsid w:val="00E44159"/>
    <w:rsid w:val="00E44224"/>
    <w:rsid w:val="00E4424C"/>
    <w:rsid w:val="00E44320"/>
    <w:rsid w:val="00E444A1"/>
    <w:rsid w:val="00E444B7"/>
    <w:rsid w:val="00E44626"/>
    <w:rsid w:val="00E451BE"/>
    <w:rsid w:val="00E45244"/>
    <w:rsid w:val="00E4540A"/>
    <w:rsid w:val="00E455EC"/>
    <w:rsid w:val="00E45666"/>
    <w:rsid w:val="00E459C1"/>
    <w:rsid w:val="00E45C17"/>
    <w:rsid w:val="00E4604C"/>
    <w:rsid w:val="00E461C3"/>
    <w:rsid w:val="00E462A3"/>
    <w:rsid w:val="00E463BD"/>
    <w:rsid w:val="00E46764"/>
    <w:rsid w:val="00E468B7"/>
    <w:rsid w:val="00E46DC8"/>
    <w:rsid w:val="00E46E41"/>
    <w:rsid w:val="00E46EE9"/>
    <w:rsid w:val="00E47155"/>
    <w:rsid w:val="00E47C6F"/>
    <w:rsid w:val="00E47C77"/>
    <w:rsid w:val="00E47D6E"/>
    <w:rsid w:val="00E47DC3"/>
    <w:rsid w:val="00E47FC6"/>
    <w:rsid w:val="00E5000E"/>
    <w:rsid w:val="00E501CC"/>
    <w:rsid w:val="00E50212"/>
    <w:rsid w:val="00E5055B"/>
    <w:rsid w:val="00E50699"/>
    <w:rsid w:val="00E5083E"/>
    <w:rsid w:val="00E50BF6"/>
    <w:rsid w:val="00E50E15"/>
    <w:rsid w:val="00E51070"/>
    <w:rsid w:val="00E510F9"/>
    <w:rsid w:val="00E51111"/>
    <w:rsid w:val="00E5115B"/>
    <w:rsid w:val="00E511C1"/>
    <w:rsid w:val="00E516D7"/>
    <w:rsid w:val="00E516F6"/>
    <w:rsid w:val="00E517DB"/>
    <w:rsid w:val="00E5182A"/>
    <w:rsid w:val="00E519CC"/>
    <w:rsid w:val="00E51B6E"/>
    <w:rsid w:val="00E51EA7"/>
    <w:rsid w:val="00E51FCC"/>
    <w:rsid w:val="00E5207E"/>
    <w:rsid w:val="00E521E9"/>
    <w:rsid w:val="00E5295F"/>
    <w:rsid w:val="00E533F4"/>
    <w:rsid w:val="00E5340C"/>
    <w:rsid w:val="00E5342A"/>
    <w:rsid w:val="00E53602"/>
    <w:rsid w:val="00E53690"/>
    <w:rsid w:val="00E53A65"/>
    <w:rsid w:val="00E53DA7"/>
    <w:rsid w:val="00E53F55"/>
    <w:rsid w:val="00E541F1"/>
    <w:rsid w:val="00E54346"/>
    <w:rsid w:val="00E5467A"/>
    <w:rsid w:val="00E546C1"/>
    <w:rsid w:val="00E54790"/>
    <w:rsid w:val="00E5483E"/>
    <w:rsid w:val="00E54909"/>
    <w:rsid w:val="00E54969"/>
    <w:rsid w:val="00E54983"/>
    <w:rsid w:val="00E54E05"/>
    <w:rsid w:val="00E54FC8"/>
    <w:rsid w:val="00E55000"/>
    <w:rsid w:val="00E55267"/>
    <w:rsid w:val="00E55586"/>
    <w:rsid w:val="00E5578E"/>
    <w:rsid w:val="00E56042"/>
    <w:rsid w:val="00E56101"/>
    <w:rsid w:val="00E561DF"/>
    <w:rsid w:val="00E5679C"/>
    <w:rsid w:val="00E56800"/>
    <w:rsid w:val="00E568B8"/>
    <w:rsid w:val="00E56A71"/>
    <w:rsid w:val="00E56D9B"/>
    <w:rsid w:val="00E56E79"/>
    <w:rsid w:val="00E56E8A"/>
    <w:rsid w:val="00E56F01"/>
    <w:rsid w:val="00E5708A"/>
    <w:rsid w:val="00E574BA"/>
    <w:rsid w:val="00E5762E"/>
    <w:rsid w:val="00E577C8"/>
    <w:rsid w:val="00E57D08"/>
    <w:rsid w:val="00E60042"/>
    <w:rsid w:val="00E600B4"/>
    <w:rsid w:val="00E600D3"/>
    <w:rsid w:val="00E60124"/>
    <w:rsid w:val="00E608A8"/>
    <w:rsid w:val="00E608AA"/>
    <w:rsid w:val="00E6095B"/>
    <w:rsid w:val="00E60967"/>
    <w:rsid w:val="00E60F95"/>
    <w:rsid w:val="00E61201"/>
    <w:rsid w:val="00E61713"/>
    <w:rsid w:val="00E61995"/>
    <w:rsid w:val="00E61BDB"/>
    <w:rsid w:val="00E61CBB"/>
    <w:rsid w:val="00E61F68"/>
    <w:rsid w:val="00E61FC6"/>
    <w:rsid w:val="00E6209D"/>
    <w:rsid w:val="00E621A1"/>
    <w:rsid w:val="00E622AF"/>
    <w:rsid w:val="00E6242D"/>
    <w:rsid w:val="00E6244D"/>
    <w:rsid w:val="00E6280E"/>
    <w:rsid w:val="00E62A1A"/>
    <w:rsid w:val="00E634F9"/>
    <w:rsid w:val="00E6356B"/>
    <w:rsid w:val="00E63807"/>
    <w:rsid w:val="00E63F87"/>
    <w:rsid w:val="00E6406A"/>
    <w:rsid w:val="00E64097"/>
    <w:rsid w:val="00E648F3"/>
    <w:rsid w:val="00E64ABB"/>
    <w:rsid w:val="00E64CE8"/>
    <w:rsid w:val="00E64E50"/>
    <w:rsid w:val="00E65188"/>
    <w:rsid w:val="00E651AA"/>
    <w:rsid w:val="00E653B0"/>
    <w:rsid w:val="00E654EA"/>
    <w:rsid w:val="00E656B7"/>
    <w:rsid w:val="00E65754"/>
    <w:rsid w:val="00E65763"/>
    <w:rsid w:val="00E65AB5"/>
    <w:rsid w:val="00E65B54"/>
    <w:rsid w:val="00E65E7B"/>
    <w:rsid w:val="00E66182"/>
    <w:rsid w:val="00E66274"/>
    <w:rsid w:val="00E66BF3"/>
    <w:rsid w:val="00E66C3A"/>
    <w:rsid w:val="00E66D6F"/>
    <w:rsid w:val="00E6705B"/>
    <w:rsid w:val="00E67395"/>
    <w:rsid w:val="00E675F6"/>
    <w:rsid w:val="00E6762E"/>
    <w:rsid w:val="00E67E10"/>
    <w:rsid w:val="00E700DF"/>
    <w:rsid w:val="00E7022E"/>
    <w:rsid w:val="00E7023F"/>
    <w:rsid w:val="00E703B6"/>
    <w:rsid w:val="00E70453"/>
    <w:rsid w:val="00E7094A"/>
    <w:rsid w:val="00E70ADE"/>
    <w:rsid w:val="00E70B6D"/>
    <w:rsid w:val="00E70B87"/>
    <w:rsid w:val="00E70C0B"/>
    <w:rsid w:val="00E70ED1"/>
    <w:rsid w:val="00E71194"/>
    <w:rsid w:val="00E71291"/>
    <w:rsid w:val="00E71301"/>
    <w:rsid w:val="00E71388"/>
    <w:rsid w:val="00E717E9"/>
    <w:rsid w:val="00E7186B"/>
    <w:rsid w:val="00E71B6F"/>
    <w:rsid w:val="00E71C59"/>
    <w:rsid w:val="00E7216D"/>
    <w:rsid w:val="00E72206"/>
    <w:rsid w:val="00E722B9"/>
    <w:rsid w:val="00E72627"/>
    <w:rsid w:val="00E7292C"/>
    <w:rsid w:val="00E731A6"/>
    <w:rsid w:val="00E73341"/>
    <w:rsid w:val="00E736C2"/>
    <w:rsid w:val="00E73772"/>
    <w:rsid w:val="00E738B1"/>
    <w:rsid w:val="00E73D30"/>
    <w:rsid w:val="00E73FA9"/>
    <w:rsid w:val="00E741EA"/>
    <w:rsid w:val="00E742B3"/>
    <w:rsid w:val="00E744E0"/>
    <w:rsid w:val="00E747D0"/>
    <w:rsid w:val="00E7489A"/>
    <w:rsid w:val="00E74999"/>
    <w:rsid w:val="00E74A6F"/>
    <w:rsid w:val="00E74C84"/>
    <w:rsid w:val="00E74CA9"/>
    <w:rsid w:val="00E755F5"/>
    <w:rsid w:val="00E75944"/>
    <w:rsid w:val="00E75968"/>
    <w:rsid w:val="00E75D59"/>
    <w:rsid w:val="00E76373"/>
    <w:rsid w:val="00E764A0"/>
    <w:rsid w:val="00E76E01"/>
    <w:rsid w:val="00E773E1"/>
    <w:rsid w:val="00E7740B"/>
    <w:rsid w:val="00E775E3"/>
    <w:rsid w:val="00E776AE"/>
    <w:rsid w:val="00E77B28"/>
    <w:rsid w:val="00E77ED6"/>
    <w:rsid w:val="00E77F00"/>
    <w:rsid w:val="00E801D9"/>
    <w:rsid w:val="00E80B0E"/>
    <w:rsid w:val="00E80B6F"/>
    <w:rsid w:val="00E80FCF"/>
    <w:rsid w:val="00E81868"/>
    <w:rsid w:val="00E81A6A"/>
    <w:rsid w:val="00E82265"/>
    <w:rsid w:val="00E8243B"/>
    <w:rsid w:val="00E826A1"/>
    <w:rsid w:val="00E826D1"/>
    <w:rsid w:val="00E82803"/>
    <w:rsid w:val="00E82D20"/>
    <w:rsid w:val="00E82F41"/>
    <w:rsid w:val="00E82F7A"/>
    <w:rsid w:val="00E834BD"/>
    <w:rsid w:val="00E8357D"/>
    <w:rsid w:val="00E8363C"/>
    <w:rsid w:val="00E8374E"/>
    <w:rsid w:val="00E837E1"/>
    <w:rsid w:val="00E83971"/>
    <w:rsid w:val="00E83B84"/>
    <w:rsid w:val="00E83D02"/>
    <w:rsid w:val="00E83D28"/>
    <w:rsid w:val="00E840BC"/>
    <w:rsid w:val="00E841F7"/>
    <w:rsid w:val="00E84241"/>
    <w:rsid w:val="00E8427B"/>
    <w:rsid w:val="00E8464D"/>
    <w:rsid w:val="00E846EE"/>
    <w:rsid w:val="00E849BA"/>
    <w:rsid w:val="00E84A0B"/>
    <w:rsid w:val="00E85097"/>
    <w:rsid w:val="00E8534C"/>
    <w:rsid w:val="00E853DB"/>
    <w:rsid w:val="00E854E6"/>
    <w:rsid w:val="00E856C0"/>
    <w:rsid w:val="00E85866"/>
    <w:rsid w:val="00E85AC4"/>
    <w:rsid w:val="00E85BDE"/>
    <w:rsid w:val="00E85D6F"/>
    <w:rsid w:val="00E86018"/>
    <w:rsid w:val="00E8626B"/>
    <w:rsid w:val="00E86400"/>
    <w:rsid w:val="00E864BE"/>
    <w:rsid w:val="00E865BF"/>
    <w:rsid w:val="00E86905"/>
    <w:rsid w:val="00E86B1D"/>
    <w:rsid w:val="00E86EFE"/>
    <w:rsid w:val="00E87695"/>
    <w:rsid w:val="00E87722"/>
    <w:rsid w:val="00E879B9"/>
    <w:rsid w:val="00E87A5F"/>
    <w:rsid w:val="00E87B60"/>
    <w:rsid w:val="00E87C5F"/>
    <w:rsid w:val="00E87D46"/>
    <w:rsid w:val="00E902EF"/>
    <w:rsid w:val="00E90510"/>
    <w:rsid w:val="00E9056A"/>
    <w:rsid w:val="00E90756"/>
    <w:rsid w:val="00E90762"/>
    <w:rsid w:val="00E90A9B"/>
    <w:rsid w:val="00E90DD2"/>
    <w:rsid w:val="00E90EC8"/>
    <w:rsid w:val="00E90EE4"/>
    <w:rsid w:val="00E90FC8"/>
    <w:rsid w:val="00E9101B"/>
    <w:rsid w:val="00E9110B"/>
    <w:rsid w:val="00E916A7"/>
    <w:rsid w:val="00E918A7"/>
    <w:rsid w:val="00E918FF"/>
    <w:rsid w:val="00E91A64"/>
    <w:rsid w:val="00E91A66"/>
    <w:rsid w:val="00E91BCC"/>
    <w:rsid w:val="00E91CD7"/>
    <w:rsid w:val="00E91E49"/>
    <w:rsid w:val="00E91F04"/>
    <w:rsid w:val="00E91F0A"/>
    <w:rsid w:val="00E91F43"/>
    <w:rsid w:val="00E91FB9"/>
    <w:rsid w:val="00E920B6"/>
    <w:rsid w:val="00E921D0"/>
    <w:rsid w:val="00E9263E"/>
    <w:rsid w:val="00E9281E"/>
    <w:rsid w:val="00E92B3C"/>
    <w:rsid w:val="00E92C95"/>
    <w:rsid w:val="00E92CA0"/>
    <w:rsid w:val="00E92F43"/>
    <w:rsid w:val="00E9306E"/>
    <w:rsid w:val="00E93394"/>
    <w:rsid w:val="00E937AA"/>
    <w:rsid w:val="00E9387F"/>
    <w:rsid w:val="00E9398B"/>
    <w:rsid w:val="00E93B18"/>
    <w:rsid w:val="00E93E78"/>
    <w:rsid w:val="00E93F3E"/>
    <w:rsid w:val="00E948F3"/>
    <w:rsid w:val="00E94AF8"/>
    <w:rsid w:val="00E94EF2"/>
    <w:rsid w:val="00E95437"/>
    <w:rsid w:val="00E95475"/>
    <w:rsid w:val="00E95681"/>
    <w:rsid w:val="00E95861"/>
    <w:rsid w:val="00E958CF"/>
    <w:rsid w:val="00E95A4D"/>
    <w:rsid w:val="00E95B4A"/>
    <w:rsid w:val="00E95BC0"/>
    <w:rsid w:val="00E96041"/>
    <w:rsid w:val="00E9634F"/>
    <w:rsid w:val="00E96CBD"/>
    <w:rsid w:val="00E96CFD"/>
    <w:rsid w:val="00E96DA8"/>
    <w:rsid w:val="00E9702F"/>
    <w:rsid w:val="00E9720F"/>
    <w:rsid w:val="00E973CC"/>
    <w:rsid w:val="00E97650"/>
    <w:rsid w:val="00E97742"/>
    <w:rsid w:val="00E977D9"/>
    <w:rsid w:val="00E97950"/>
    <w:rsid w:val="00E9797C"/>
    <w:rsid w:val="00E97C63"/>
    <w:rsid w:val="00E97D70"/>
    <w:rsid w:val="00EA0053"/>
    <w:rsid w:val="00EA0593"/>
    <w:rsid w:val="00EA0CC0"/>
    <w:rsid w:val="00EA0D6C"/>
    <w:rsid w:val="00EA0DEA"/>
    <w:rsid w:val="00EA0F75"/>
    <w:rsid w:val="00EA100D"/>
    <w:rsid w:val="00EA10C2"/>
    <w:rsid w:val="00EA2026"/>
    <w:rsid w:val="00EA2166"/>
    <w:rsid w:val="00EA233A"/>
    <w:rsid w:val="00EA25B0"/>
    <w:rsid w:val="00EA266F"/>
    <w:rsid w:val="00EA2CDC"/>
    <w:rsid w:val="00EA2E6C"/>
    <w:rsid w:val="00EA2E9D"/>
    <w:rsid w:val="00EA3689"/>
    <w:rsid w:val="00EA37E6"/>
    <w:rsid w:val="00EA3922"/>
    <w:rsid w:val="00EA3B40"/>
    <w:rsid w:val="00EA3C77"/>
    <w:rsid w:val="00EA3EA2"/>
    <w:rsid w:val="00EA3F12"/>
    <w:rsid w:val="00EA4183"/>
    <w:rsid w:val="00EA41A9"/>
    <w:rsid w:val="00EA42D8"/>
    <w:rsid w:val="00EA491B"/>
    <w:rsid w:val="00EA496D"/>
    <w:rsid w:val="00EA497F"/>
    <w:rsid w:val="00EA4A10"/>
    <w:rsid w:val="00EA4EBF"/>
    <w:rsid w:val="00EA4FA7"/>
    <w:rsid w:val="00EA5172"/>
    <w:rsid w:val="00EA530A"/>
    <w:rsid w:val="00EA5613"/>
    <w:rsid w:val="00EA5928"/>
    <w:rsid w:val="00EA5A08"/>
    <w:rsid w:val="00EA5A35"/>
    <w:rsid w:val="00EA5C9C"/>
    <w:rsid w:val="00EA6688"/>
    <w:rsid w:val="00EA6A3B"/>
    <w:rsid w:val="00EA6A78"/>
    <w:rsid w:val="00EA6B66"/>
    <w:rsid w:val="00EA6FE7"/>
    <w:rsid w:val="00EA72C2"/>
    <w:rsid w:val="00EA7693"/>
    <w:rsid w:val="00EA7744"/>
    <w:rsid w:val="00EA7E6C"/>
    <w:rsid w:val="00EA7EF8"/>
    <w:rsid w:val="00EB00C9"/>
    <w:rsid w:val="00EB024F"/>
    <w:rsid w:val="00EB02ED"/>
    <w:rsid w:val="00EB03EE"/>
    <w:rsid w:val="00EB042D"/>
    <w:rsid w:val="00EB066A"/>
    <w:rsid w:val="00EB0DAE"/>
    <w:rsid w:val="00EB0FA9"/>
    <w:rsid w:val="00EB0FE7"/>
    <w:rsid w:val="00EB1513"/>
    <w:rsid w:val="00EB17B9"/>
    <w:rsid w:val="00EB181D"/>
    <w:rsid w:val="00EB1A31"/>
    <w:rsid w:val="00EB1EE5"/>
    <w:rsid w:val="00EB24CD"/>
    <w:rsid w:val="00EB2674"/>
    <w:rsid w:val="00EB26B8"/>
    <w:rsid w:val="00EB2E65"/>
    <w:rsid w:val="00EB2F20"/>
    <w:rsid w:val="00EB2FB6"/>
    <w:rsid w:val="00EB2FFB"/>
    <w:rsid w:val="00EB314C"/>
    <w:rsid w:val="00EB315C"/>
    <w:rsid w:val="00EB337E"/>
    <w:rsid w:val="00EB342E"/>
    <w:rsid w:val="00EB3474"/>
    <w:rsid w:val="00EB3A9D"/>
    <w:rsid w:val="00EB3F68"/>
    <w:rsid w:val="00EB405F"/>
    <w:rsid w:val="00EB41D1"/>
    <w:rsid w:val="00EB427A"/>
    <w:rsid w:val="00EB44CA"/>
    <w:rsid w:val="00EB45C6"/>
    <w:rsid w:val="00EB4943"/>
    <w:rsid w:val="00EB4E31"/>
    <w:rsid w:val="00EB5010"/>
    <w:rsid w:val="00EB54C6"/>
    <w:rsid w:val="00EB574C"/>
    <w:rsid w:val="00EB5866"/>
    <w:rsid w:val="00EB5A09"/>
    <w:rsid w:val="00EB5F76"/>
    <w:rsid w:val="00EB612F"/>
    <w:rsid w:val="00EB6312"/>
    <w:rsid w:val="00EB6343"/>
    <w:rsid w:val="00EB63E1"/>
    <w:rsid w:val="00EB6C5A"/>
    <w:rsid w:val="00EB6CA2"/>
    <w:rsid w:val="00EB6ED8"/>
    <w:rsid w:val="00EB742A"/>
    <w:rsid w:val="00EB75C0"/>
    <w:rsid w:val="00EB75F7"/>
    <w:rsid w:val="00EB768F"/>
    <w:rsid w:val="00EB776E"/>
    <w:rsid w:val="00EB7910"/>
    <w:rsid w:val="00EB7A3E"/>
    <w:rsid w:val="00EC02AF"/>
    <w:rsid w:val="00EC05C8"/>
    <w:rsid w:val="00EC081A"/>
    <w:rsid w:val="00EC090B"/>
    <w:rsid w:val="00EC0A43"/>
    <w:rsid w:val="00EC0B45"/>
    <w:rsid w:val="00EC0E1C"/>
    <w:rsid w:val="00EC0F8D"/>
    <w:rsid w:val="00EC11FD"/>
    <w:rsid w:val="00EC12AB"/>
    <w:rsid w:val="00EC149A"/>
    <w:rsid w:val="00EC14DB"/>
    <w:rsid w:val="00EC1A9B"/>
    <w:rsid w:val="00EC24D6"/>
    <w:rsid w:val="00EC2856"/>
    <w:rsid w:val="00EC2960"/>
    <w:rsid w:val="00EC2BCD"/>
    <w:rsid w:val="00EC2FB0"/>
    <w:rsid w:val="00EC304B"/>
    <w:rsid w:val="00EC3073"/>
    <w:rsid w:val="00EC30C6"/>
    <w:rsid w:val="00EC30EF"/>
    <w:rsid w:val="00EC312E"/>
    <w:rsid w:val="00EC314E"/>
    <w:rsid w:val="00EC3217"/>
    <w:rsid w:val="00EC3274"/>
    <w:rsid w:val="00EC3649"/>
    <w:rsid w:val="00EC3982"/>
    <w:rsid w:val="00EC39A4"/>
    <w:rsid w:val="00EC3AF3"/>
    <w:rsid w:val="00EC4586"/>
    <w:rsid w:val="00EC486F"/>
    <w:rsid w:val="00EC4CC6"/>
    <w:rsid w:val="00EC4D03"/>
    <w:rsid w:val="00EC4E01"/>
    <w:rsid w:val="00EC4E3A"/>
    <w:rsid w:val="00EC5111"/>
    <w:rsid w:val="00EC5381"/>
    <w:rsid w:val="00EC5481"/>
    <w:rsid w:val="00EC59C0"/>
    <w:rsid w:val="00EC5A70"/>
    <w:rsid w:val="00EC5AD8"/>
    <w:rsid w:val="00EC5B0D"/>
    <w:rsid w:val="00EC5D03"/>
    <w:rsid w:val="00EC5D2D"/>
    <w:rsid w:val="00EC5DDE"/>
    <w:rsid w:val="00EC5E79"/>
    <w:rsid w:val="00EC5EC1"/>
    <w:rsid w:val="00EC5FA4"/>
    <w:rsid w:val="00EC6724"/>
    <w:rsid w:val="00EC687B"/>
    <w:rsid w:val="00EC69CD"/>
    <w:rsid w:val="00EC6AA2"/>
    <w:rsid w:val="00EC7017"/>
    <w:rsid w:val="00EC702F"/>
    <w:rsid w:val="00EC7161"/>
    <w:rsid w:val="00EC7308"/>
    <w:rsid w:val="00EC74EF"/>
    <w:rsid w:val="00EC77E9"/>
    <w:rsid w:val="00ED085A"/>
    <w:rsid w:val="00ED0FD2"/>
    <w:rsid w:val="00ED134B"/>
    <w:rsid w:val="00ED1581"/>
    <w:rsid w:val="00ED1824"/>
    <w:rsid w:val="00ED1888"/>
    <w:rsid w:val="00ED1995"/>
    <w:rsid w:val="00ED1B73"/>
    <w:rsid w:val="00ED1BE0"/>
    <w:rsid w:val="00ED1E3A"/>
    <w:rsid w:val="00ED1F85"/>
    <w:rsid w:val="00ED2137"/>
    <w:rsid w:val="00ED2410"/>
    <w:rsid w:val="00ED2B1C"/>
    <w:rsid w:val="00ED2D4A"/>
    <w:rsid w:val="00ED315A"/>
    <w:rsid w:val="00ED37A8"/>
    <w:rsid w:val="00ED38FB"/>
    <w:rsid w:val="00ED3BE9"/>
    <w:rsid w:val="00ED3C2F"/>
    <w:rsid w:val="00ED3D44"/>
    <w:rsid w:val="00ED3E2C"/>
    <w:rsid w:val="00ED3FDF"/>
    <w:rsid w:val="00ED43C5"/>
    <w:rsid w:val="00ED44FF"/>
    <w:rsid w:val="00ED45F7"/>
    <w:rsid w:val="00ED4DBC"/>
    <w:rsid w:val="00ED4F03"/>
    <w:rsid w:val="00ED4FB1"/>
    <w:rsid w:val="00ED52D3"/>
    <w:rsid w:val="00ED5326"/>
    <w:rsid w:val="00ED546D"/>
    <w:rsid w:val="00ED58F9"/>
    <w:rsid w:val="00ED5CF9"/>
    <w:rsid w:val="00ED64A6"/>
    <w:rsid w:val="00ED6544"/>
    <w:rsid w:val="00ED674D"/>
    <w:rsid w:val="00ED67FB"/>
    <w:rsid w:val="00ED6857"/>
    <w:rsid w:val="00ED6955"/>
    <w:rsid w:val="00ED695E"/>
    <w:rsid w:val="00ED6A8D"/>
    <w:rsid w:val="00ED6E9B"/>
    <w:rsid w:val="00ED70E6"/>
    <w:rsid w:val="00ED7163"/>
    <w:rsid w:val="00ED73F2"/>
    <w:rsid w:val="00ED7577"/>
    <w:rsid w:val="00ED7691"/>
    <w:rsid w:val="00ED7725"/>
    <w:rsid w:val="00ED7A8C"/>
    <w:rsid w:val="00ED7DC0"/>
    <w:rsid w:val="00EE0271"/>
    <w:rsid w:val="00EE045D"/>
    <w:rsid w:val="00EE0B8A"/>
    <w:rsid w:val="00EE0F0A"/>
    <w:rsid w:val="00EE10F1"/>
    <w:rsid w:val="00EE13AA"/>
    <w:rsid w:val="00EE13BB"/>
    <w:rsid w:val="00EE1453"/>
    <w:rsid w:val="00EE14F0"/>
    <w:rsid w:val="00EE180C"/>
    <w:rsid w:val="00EE1821"/>
    <w:rsid w:val="00EE19A3"/>
    <w:rsid w:val="00EE1A62"/>
    <w:rsid w:val="00EE1C43"/>
    <w:rsid w:val="00EE1D20"/>
    <w:rsid w:val="00EE1E4F"/>
    <w:rsid w:val="00EE1EF9"/>
    <w:rsid w:val="00EE20D9"/>
    <w:rsid w:val="00EE215F"/>
    <w:rsid w:val="00EE2238"/>
    <w:rsid w:val="00EE23F1"/>
    <w:rsid w:val="00EE267E"/>
    <w:rsid w:val="00EE2A61"/>
    <w:rsid w:val="00EE2A76"/>
    <w:rsid w:val="00EE2DE8"/>
    <w:rsid w:val="00EE32E5"/>
    <w:rsid w:val="00EE3473"/>
    <w:rsid w:val="00EE36A2"/>
    <w:rsid w:val="00EE394C"/>
    <w:rsid w:val="00EE3C63"/>
    <w:rsid w:val="00EE3FA7"/>
    <w:rsid w:val="00EE3FB7"/>
    <w:rsid w:val="00EE428D"/>
    <w:rsid w:val="00EE42DD"/>
    <w:rsid w:val="00EE49B2"/>
    <w:rsid w:val="00EE4B78"/>
    <w:rsid w:val="00EE4BB2"/>
    <w:rsid w:val="00EE503D"/>
    <w:rsid w:val="00EE503F"/>
    <w:rsid w:val="00EE53CF"/>
    <w:rsid w:val="00EE559D"/>
    <w:rsid w:val="00EE5620"/>
    <w:rsid w:val="00EE5785"/>
    <w:rsid w:val="00EE5827"/>
    <w:rsid w:val="00EE5A33"/>
    <w:rsid w:val="00EE5D03"/>
    <w:rsid w:val="00EE5D04"/>
    <w:rsid w:val="00EE5F3B"/>
    <w:rsid w:val="00EE5FE9"/>
    <w:rsid w:val="00EE60F5"/>
    <w:rsid w:val="00EE6748"/>
    <w:rsid w:val="00EE703A"/>
    <w:rsid w:val="00EE753F"/>
    <w:rsid w:val="00EE767E"/>
    <w:rsid w:val="00EE789F"/>
    <w:rsid w:val="00EE7C0B"/>
    <w:rsid w:val="00EE7D29"/>
    <w:rsid w:val="00EE7D33"/>
    <w:rsid w:val="00EE7F88"/>
    <w:rsid w:val="00EE7FF9"/>
    <w:rsid w:val="00EF0054"/>
    <w:rsid w:val="00EF030A"/>
    <w:rsid w:val="00EF05E8"/>
    <w:rsid w:val="00EF0900"/>
    <w:rsid w:val="00EF09C8"/>
    <w:rsid w:val="00EF0D23"/>
    <w:rsid w:val="00EF0F41"/>
    <w:rsid w:val="00EF1698"/>
    <w:rsid w:val="00EF17F7"/>
    <w:rsid w:val="00EF1861"/>
    <w:rsid w:val="00EF1894"/>
    <w:rsid w:val="00EF1E74"/>
    <w:rsid w:val="00EF1ED4"/>
    <w:rsid w:val="00EF23E8"/>
    <w:rsid w:val="00EF23F9"/>
    <w:rsid w:val="00EF24FC"/>
    <w:rsid w:val="00EF2595"/>
    <w:rsid w:val="00EF27C0"/>
    <w:rsid w:val="00EF288F"/>
    <w:rsid w:val="00EF2A70"/>
    <w:rsid w:val="00EF2E77"/>
    <w:rsid w:val="00EF32B3"/>
    <w:rsid w:val="00EF32D2"/>
    <w:rsid w:val="00EF3398"/>
    <w:rsid w:val="00EF345E"/>
    <w:rsid w:val="00EF348E"/>
    <w:rsid w:val="00EF3A2B"/>
    <w:rsid w:val="00EF3BA2"/>
    <w:rsid w:val="00EF3E91"/>
    <w:rsid w:val="00EF3EF3"/>
    <w:rsid w:val="00EF498A"/>
    <w:rsid w:val="00EF4B4C"/>
    <w:rsid w:val="00EF4C6B"/>
    <w:rsid w:val="00EF4C8F"/>
    <w:rsid w:val="00EF4E95"/>
    <w:rsid w:val="00EF4EA7"/>
    <w:rsid w:val="00EF4F19"/>
    <w:rsid w:val="00EF4FF0"/>
    <w:rsid w:val="00EF51AC"/>
    <w:rsid w:val="00EF572F"/>
    <w:rsid w:val="00EF5A09"/>
    <w:rsid w:val="00EF60C7"/>
    <w:rsid w:val="00EF61B7"/>
    <w:rsid w:val="00EF62F1"/>
    <w:rsid w:val="00EF638B"/>
    <w:rsid w:val="00EF658A"/>
    <w:rsid w:val="00EF66AA"/>
    <w:rsid w:val="00EF66D1"/>
    <w:rsid w:val="00EF682F"/>
    <w:rsid w:val="00EF6BC7"/>
    <w:rsid w:val="00EF6DBE"/>
    <w:rsid w:val="00EF6E5C"/>
    <w:rsid w:val="00EF6ED3"/>
    <w:rsid w:val="00EF7150"/>
    <w:rsid w:val="00EF743E"/>
    <w:rsid w:val="00EF751A"/>
    <w:rsid w:val="00EF75F7"/>
    <w:rsid w:val="00EF7621"/>
    <w:rsid w:val="00EF7835"/>
    <w:rsid w:val="00EF7881"/>
    <w:rsid w:val="00EF7C9F"/>
    <w:rsid w:val="00EF7ECC"/>
    <w:rsid w:val="00EF7F78"/>
    <w:rsid w:val="00F002CD"/>
    <w:rsid w:val="00F002E1"/>
    <w:rsid w:val="00F00329"/>
    <w:rsid w:val="00F00586"/>
    <w:rsid w:val="00F0058A"/>
    <w:rsid w:val="00F009C6"/>
    <w:rsid w:val="00F00A87"/>
    <w:rsid w:val="00F00AFC"/>
    <w:rsid w:val="00F00C83"/>
    <w:rsid w:val="00F00EB0"/>
    <w:rsid w:val="00F00F03"/>
    <w:rsid w:val="00F00F4D"/>
    <w:rsid w:val="00F0113E"/>
    <w:rsid w:val="00F0126C"/>
    <w:rsid w:val="00F0148B"/>
    <w:rsid w:val="00F01575"/>
    <w:rsid w:val="00F016A2"/>
    <w:rsid w:val="00F0181C"/>
    <w:rsid w:val="00F01A2F"/>
    <w:rsid w:val="00F01AB5"/>
    <w:rsid w:val="00F01AEB"/>
    <w:rsid w:val="00F01B48"/>
    <w:rsid w:val="00F01D8D"/>
    <w:rsid w:val="00F01E73"/>
    <w:rsid w:val="00F020D3"/>
    <w:rsid w:val="00F0229A"/>
    <w:rsid w:val="00F023E8"/>
    <w:rsid w:val="00F02484"/>
    <w:rsid w:val="00F029A1"/>
    <w:rsid w:val="00F02BEE"/>
    <w:rsid w:val="00F02C05"/>
    <w:rsid w:val="00F030A2"/>
    <w:rsid w:val="00F03446"/>
    <w:rsid w:val="00F03614"/>
    <w:rsid w:val="00F03781"/>
    <w:rsid w:val="00F03B44"/>
    <w:rsid w:val="00F03D0A"/>
    <w:rsid w:val="00F03D48"/>
    <w:rsid w:val="00F03EF3"/>
    <w:rsid w:val="00F03EF8"/>
    <w:rsid w:val="00F0400A"/>
    <w:rsid w:val="00F0403A"/>
    <w:rsid w:val="00F042E1"/>
    <w:rsid w:val="00F04321"/>
    <w:rsid w:val="00F04526"/>
    <w:rsid w:val="00F045C5"/>
    <w:rsid w:val="00F04678"/>
    <w:rsid w:val="00F046C7"/>
    <w:rsid w:val="00F0483D"/>
    <w:rsid w:val="00F04846"/>
    <w:rsid w:val="00F0487E"/>
    <w:rsid w:val="00F05204"/>
    <w:rsid w:val="00F05340"/>
    <w:rsid w:val="00F05353"/>
    <w:rsid w:val="00F05449"/>
    <w:rsid w:val="00F0574E"/>
    <w:rsid w:val="00F05842"/>
    <w:rsid w:val="00F058DC"/>
    <w:rsid w:val="00F05B45"/>
    <w:rsid w:val="00F05D2F"/>
    <w:rsid w:val="00F05D39"/>
    <w:rsid w:val="00F05EFB"/>
    <w:rsid w:val="00F0644D"/>
    <w:rsid w:val="00F066AC"/>
    <w:rsid w:val="00F06773"/>
    <w:rsid w:val="00F06838"/>
    <w:rsid w:val="00F0696A"/>
    <w:rsid w:val="00F06C2E"/>
    <w:rsid w:val="00F06C3A"/>
    <w:rsid w:val="00F06E23"/>
    <w:rsid w:val="00F06F53"/>
    <w:rsid w:val="00F071B6"/>
    <w:rsid w:val="00F07335"/>
    <w:rsid w:val="00F0786C"/>
    <w:rsid w:val="00F07B16"/>
    <w:rsid w:val="00F07BA2"/>
    <w:rsid w:val="00F07FE1"/>
    <w:rsid w:val="00F101D7"/>
    <w:rsid w:val="00F10288"/>
    <w:rsid w:val="00F102EB"/>
    <w:rsid w:val="00F10507"/>
    <w:rsid w:val="00F1073D"/>
    <w:rsid w:val="00F108D4"/>
    <w:rsid w:val="00F10905"/>
    <w:rsid w:val="00F1096A"/>
    <w:rsid w:val="00F109BE"/>
    <w:rsid w:val="00F10A42"/>
    <w:rsid w:val="00F10B70"/>
    <w:rsid w:val="00F10BED"/>
    <w:rsid w:val="00F10F4F"/>
    <w:rsid w:val="00F11286"/>
    <w:rsid w:val="00F1182A"/>
    <w:rsid w:val="00F11ADB"/>
    <w:rsid w:val="00F11F05"/>
    <w:rsid w:val="00F1230E"/>
    <w:rsid w:val="00F1250A"/>
    <w:rsid w:val="00F1258C"/>
    <w:rsid w:val="00F12918"/>
    <w:rsid w:val="00F129F0"/>
    <w:rsid w:val="00F12B7B"/>
    <w:rsid w:val="00F12FB0"/>
    <w:rsid w:val="00F132CE"/>
    <w:rsid w:val="00F134FA"/>
    <w:rsid w:val="00F13550"/>
    <w:rsid w:val="00F137B2"/>
    <w:rsid w:val="00F13A18"/>
    <w:rsid w:val="00F13B5F"/>
    <w:rsid w:val="00F13EDE"/>
    <w:rsid w:val="00F14199"/>
    <w:rsid w:val="00F142E0"/>
    <w:rsid w:val="00F144D9"/>
    <w:rsid w:val="00F1456E"/>
    <w:rsid w:val="00F1459A"/>
    <w:rsid w:val="00F1465B"/>
    <w:rsid w:val="00F14666"/>
    <w:rsid w:val="00F14C76"/>
    <w:rsid w:val="00F14CBE"/>
    <w:rsid w:val="00F14D71"/>
    <w:rsid w:val="00F14EB3"/>
    <w:rsid w:val="00F15340"/>
    <w:rsid w:val="00F154DD"/>
    <w:rsid w:val="00F156EE"/>
    <w:rsid w:val="00F157CB"/>
    <w:rsid w:val="00F159B6"/>
    <w:rsid w:val="00F15A1C"/>
    <w:rsid w:val="00F16148"/>
    <w:rsid w:val="00F16300"/>
    <w:rsid w:val="00F16384"/>
    <w:rsid w:val="00F1638C"/>
    <w:rsid w:val="00F168B8"/>
    <w:rsid w:val="00F16936"/>
    <w:rsid w:val="00F16E12"/>
    <w:rsid w:val="00F1719F"/>
    <w:rsid w:val="00F17312"/>
    <w:rsid w:val="00F173FE"/>
    <w:rsid w:val="00F174C8"/>
    <w:rsid w:val="00F175C5"/>
    <w:rsid w:val="00F175DB"/>
    <w:rsid w:val="00F17703"/>
    <w:rsid w:val="00F179EB"/>
    <w:rsid w:val="00F20119"/>
    <w:rsid w:val="00F2011D"/>
    <w:rsid w:val="00F2032D"/>
    <w:rsid w:val="00F2068C"/>
    <w:rsid w:val="00F20781"/>
    <w:rsid w:val="00F20812"/>
    <w:rsid w:val="00F20886"/>
    <w:rsid w:val="00F20A6E"/>
    <w:rsid w:val="00F20BA3"/>
    <w:rsid w:val="00F2170B"/>
    <w:rsid w:val="00F217FB"/>
    <w:rsid w:val="00F21873"/>
    <w:rsid w:val="00F21ADD"/>
    <w:rsid w:val="00F21B72"/>
    <w:rsid w:val="00F220BB"/>
    <w:rsid w:val="00F2260C"/>
    <w:rsid w:val="00F22A9A"/>
    <w:rsid w:val="00F22B93"/>
    <w:rsid w:val="00F22BFD"/>
    <w:rsid w:val="00F22C7D"/>
    <w:rsid w:val="00F22E1C"/>
    <w:rsid w:val="00F2379B"/>
    <w:rsid w:val="00F23B01"/>
    <w:rsid w:val="00F23B72"/>
    <w:rsid w:val="00F2421A"/>
    <w:rsid w:val="00F2430B"/>
    <w:rsid w:val="00F24816"/>
    <w:rsid w:val="00F24AEC"/>
    <w:rsid w:val="00F24F04"/>
    <w:rsid w:val="00F25102"/>
    <w:rsid w:val="00F25192"/>
    <w:rsid w:val="00F256E1"/>
    <w:rsid w:val="00F25C42"/>
    <w:rsid w:val="00F25EF4"/>
    <w:rsid w:val="00F262A5"/>
    <w:rsid w:val="00F2630C"/>
    <w:rsid w:val="00F2637B"/>
    <w:rsid w:val="00F263BB"/>
    <w:rsid w:val="00F2643E"/>
    <w:rsid w:val="00F265B2"/>
    <w:rsid w:val="00F26976"/>
    <w:rsid w:val="00F26A21"/>
    <w:rsid w:val="00F26BB4"/>
    <w:rsid w:val="00F26C6B"/>
    <w:rsid w:val="00F26D5D"/>
    <w:rsid w:val="00F276CD"/>
    <w:rsid w:val="00F276D3"/>
    <w:rsid w:val="00F2778C"/>
    <w:rsid w:val="00F278AE"/>
    <w:rsid w:val="00F279A1"/>
    <w:rsid w:val="00F27A94"/>
    <w:rsid w:val="00F27DB1"/>
    <w:rsid w:val="00F27E2B"/>
    <w:rsid w:val="00F27EDF"/>
    <w:rsid w:val="00F27F17"/>
    <w:rsid w:val="00F3027B"/>
    <w:rsid w:val="00F30287"/>
    <w:rsid w:val="00F305E0"/>
    <w:rsid w:val="00F30648"/>
    <w:rsid w:val="00F30C2E"/>
    <w:rsid w:val="00F30E14"/>
    <w:rsid w:val="00F30FEE"/>
    <w:rsid w:val="00F31214"/>
    <w:rsid w:val="00F314B0"/>
    <w:rsid w:val="00F314E7"/>
    <w:rsid w:val="00F31780"/>
    <w:rsid w:val="00F317F1"/>
    <w:rsid w:val="00F31D2C"/>
    <w:rsid w:val="00F31E02"/>
    <w:rsid w:val="00F31EB2"/>
    <w:rsid w:val="00F31EDF"/>
    <w:rsid w:val="00F325E0"/>
    <w:rsid w:val="00F3272F"/>
    <w:rsid w:val="00F32866"/>
    <w:rsid w:val="00F328A8"/>
    <w:rsid w:val="00F32DB1"/>
    <w:rsid w:val="00F33008"/>
    <w:rsid w:val="00F3300E"/>
    <w:rsid w:val="00F332D4"/>
    <w:rsid w:val="00F33479"/>
    <w:rsid w:val="00F3371B"/>
    <w:rsid w:val="00F33C9D"/>
    <w:rsid w:val="00F33D46"/>
    <w:rsid w:val="00F344A1"/>
    <w:rsid w:val="00F3454F"/>
    <w:rsid w:val="00F34891"/>
    <w:rsid w:val="00F34BCB"/>
    <w:rsid w:val="00F34E8C"/>
    <w:rsid w:val="00F34FD6"/>
    <w:rsid w:val="00F35025"/>
    <w:rsid w:val="00F35121"/>
    <w:rsid w:val="00F35381"/>
    <w:rsid w:val="00F35825"/>
    <w:rsid w:val="00F35977"/>
    <w:rsid w:val="00F35BF8"/>
    <w:rsid w:val="00F35C98"/>
    <w:rsid w:val="00F35D02"/>
    <w:rsid w:val="00F35E1D"/>
    <w:rsid w:val="00F36247"/>
    <w:rsid w:val="00F36675"/>
    <w:rsid w:val="00F36933"/>
    <w:rsid w:val="00F36C98"/>
    <w:rsid w:val="00F36F1E"/>
    <w:rsid w:val="00F373EF"/>
    <w:rsid w:val="00F3771C"/>
    <w:rsid w:val="00F37751"/>
    <w:rsid w:val="00F377A8"/>
    <w:rsid w:val="00F37A33"/>
    <w:rsid w:val="00F37B77"/>
    <w:rsid w:val="00F37D86"/>
    <w:rsid w:val="00F37E40"/>
    <w:rsid w:val="00F37FB0"/>
    <w:rsid w:val="00F40493"/>
    <w:rsid w:val="00F404FE"/>
    <w:rsid w:val="00F405ED"/>
    <w:rsid w:val="00F40726"/>
    <w:rsid w:val="00F40780"/>
    <w:rsid w:val="00F40A44"/>
    <w:rsid w:val="00F40A74"/>
    <w:rsid w:val="00F40B85"/>
    <w:rsid w:val="00F40BD7"/>
    <w:rsid w:val="00F40FCD"/>
    <w:rsid w:val="00F41568"/>
    <w:rsid w:val="00F416E2"/>
    <w:rsid w:val="00F41873"/>
    <w:rsid w:val="00F4191F"/>
    <w:rsid w:val="00F4237F"/>
    <w:rsid w:val="00F4255F"/>
    <w:rsid w:val="00F4270C"/>
    <w:rsid w:val="00F4291B"/>
    <w:rsid w:val="00F4314C"/>
    <w:rsid w:val="00F4348B"/>
    <w:rsid w:val="00F437C7"/>
    <w:rsid w:val="00F43D11"/>
    <w:rsid w:val="00F43FF1"/>
    <w:rsid w:val="00F44025"/>
    <w:rsid w:val="00F44398"/>
    <w:rsid w:val="00F4457F"/>
    <w:rsid w:val="00F44800"/>
    <w:rsid w:val="00F448D4"/>
    <w:rsid w:val="00F449A4"/>
    <w:rsid w:val="00F44EAF"/>
    <w:rsid w:val="00F45264"/>
    <w:rsid w:val="00F45401"/>
    <w:rsid w:val="00F45738"/>
    <w:rsid w:val="00F457A9"/>
    <w:rsid w:val="00F4581D"/>
    <w:rsid w:val="00F4597E"/>
    <w:rsid w:val="00F46109"/>
    <w:rsid w:val="00F463EF"/>
    <w:rsid w:val="00F466CB"/>
    <w:rsid w:val="00F4674D"/>
    <w:rsid w:val="00F4675A"/>
    <w:rsid w:val="00F468DC"/>
    <w:rsid w:val="00F46904"/>
    <w:rsid w:val="00F46C0C"/>
    <w:rsid w:val="00F46F82"/>
    <w:rsid w:val="00F47011"/>
    <w:rsid w:val="00F471EB"/>
    <w:rsid w:val="00F4746F"/>
    <w:rsid w:val="00F474A1"/>
    <w:rsid w:val="00F474E9"/>
    <w:rsid w:val="00F476D5"/>
    <w:rsid w:val="00F477A6"/>
    <w:rsid w:val="00F47A82"/>
    <w:rsid w:val="00F47FC6"/>
    <w:rsid w:val="00F47FE3"/>
    <w:rsid w:val="00F50533"/>
    <w:rsid w:val="00F50BD1"/>
    <w:rsid w:val="00F50D5D"/>
    <w:rsid w:val="00F50DF1"/>
    <w:rsid w:val="00F51002"/>
    <w:rsid w:val="00F5111A"/>
    <w:rsid w:val="00F511DC"/>
    <w:rsid w:val="00F519A1"/>
    <w:rsid w:val="00F51A70"/>
    <w:rsid w:val="00F523A1"/>
    <w:rsid w:val="00F529F7"/>
    <w:rsid w:val="00F52ACE"/>
    <w:rsid w:val="00F52BE7"/>
    <w:rsid w:val="00F52E11"/>
    <w:rsid w:val="00F52E7A"/>
    <w:rsid w:val="00F52F05"/>
    <w:rsid w:val="00F534CF"/>
    <w:rsid w:val="00F5354E"/>
    <w:rsid w:val="00F53AAE"/>
    <w:rsid w:val="00F53BF6"/>
    <w:rsid w:val="00F54009"/>
    <w:rsid w:val="00F543BD"/>
    <w:rsid w:val="00F54539"/>
    <w:rsid w:val="00F54860"/>
    <w:rsid w:val="00F548C7"/>
    <w:rsid w:val="00F548E4"/>
    <w:rsid w:val="00F5493E"/>
    <w:rsid w:val="00F54EE4"/>
    <w:rsid w:val="00F55195"/>
    <w:rsid w:val="00F5578C"/>
    <w:rsid w:val="00F5583B"/>
    <w:rsid w:val="00F55900"/>
    <w:rsid w:val="00F55B04"/>
    <w:rsid w:val="00F55B3E"/>
    <w:rsid w:val="00F55B46"/>
    <w:rsid w:val="00F55B5F"/>
    <w:rsid w:val="00F55C99"/>
    <w:rsid w:val="00F55E35"/>
    <w:rsid w:val="00F56098"/>
    <w:rsid w:val="00F56208"/>
    <w:rsid w:val="00F56830"/>
    <w:rsid w:val="00F5694F"/>
    <w:rsid w:val="00F571EC"/>
    <w:rsid w:val="00F57398"/>
    <w:rsid w:val="00F57638"/>
    <w:rsid w:val="00F5795D"/>
    <w:rsid w:val="00F57BEC"/>
    <w:rsid w:val="00F57C58"/>
    <w:rsid w:val="00F57ED6"/>
    <w:rsid w:val="00F60120"/>
    <w:rsid w:val="00F60263"/>
    <w:rsid w:val="00F60358"/>
    <w:rsid w:val="00F60439"/>
    <w:rsid w:val="00F60681"/>
    <w:rsid w:val="00F6073B"/>
    <w:rsid w:val="00F609CB"/>
    <w:rsid w:val="00F60D34"/>
    <w:rsid w:val="00F60F66"/>
    <w:rsid w:val="00F61054"/>
    <w:rsid w:val="00F6118E"/>
    <w:rsid w:val="00F612DD"/>
    <w:rsid w:val="00F61370"/>
    <w:rsid w:val="00F6153B"/>
    <w:rsid w:val="00F61A02"/>
    <w:rsid w:val="00F61DB3"/>
    <w:rsid w:val="00F62053"/>
    <w:rsid w:val="00F62081"/>
    <w:rsid w:val="00F620B2"/>
    <w:rsid w:val="00F62354"/>
    <w:rsid w:val="00F62395"/>
    <w:rsid w:val="00F6267D"/>
    <w:rsid w:val="00F62770"/>
    <w:rsid w:val="00F629CA"/>
    <w:rsid w:val="00F62A3D"/>
    <w:rsid w:val="00F62C8C"/>
    <w:rsid w:val="00F62DE9"/>
    <w:rsid w:val="00F62E14"/>
    <w:rsid w:val="00F6308F"/>
    <w:rsid w:val="00F63140"/>
    <w:rsid w:val="00F63143"/>
    <w:rsid w:val="00F63514"/>
    <w:rsid w:val="00F637F1"/>
    <w:rsid w:val="00F63ECE"/>
    <w:rsid w:val="00F63FD2"/>
    <w:rsid w:val="00F64165"/>
    <w:rsid w:val="00F642BB"/>
    <w:rsid w:val="00F64550"/>
    <w:rsid w:val="00F64612"/>
    <w:rsid w:val="00F64744"/>
    <w:rsid w:val="00F64837"/>
    <w:rsid w:val="00F64B04"/>
    <w:rsid w:val="00F64FEA"/>
    <w:rsid w:val="00F65136"/>
    <w:rsid w:val="00F6517B"/>
    <w:rsid w:val="00F65702"/>
    <w:rsid w:val="00F65767"/>
    <w:rsid w:val="00F65DF7"/>
    <w:rsid w:val="00F65E36"/>
    <w:rsid w:val="00F65E3A"/>
    <w:rsid w:val="00F65F91"/>
    <w:rsid w:val="00F66068"/>
    <w:rsid w:val="00F6620F"/>
    <w:rsid w:val="00F6628C"/>
    <w:rsid w:val="00F66624"/>
    <w:rsid w:val="00F667E8"/>
    <w:rsid w:val="00F66863"/>
    <w:rsid w:val="00F66C7E"/>
    <w:rsid w:val="00F66CD6"/>
    <w:rsid w:val="00F67067"/>
    <w:rsid w:val="00F670A7"/>
    <w:rsid w:val="00F6721B"/>
    <w:rsid w:val="00F67238"/>
    <w:rsid w:val="00F673E7"/>
    <w:rsid w:val="00F67964"/>
    <w:rsid w:val="00F67BF5"/>
    <w:rsid w:val="00F67C8E"/>
    <w:rsid w:val="00F70022"/>
    <w:rsid w:val="00F70041"/>
    <w:rsid w:val="00F70091"/>
    <w:rsid w:val="00F7016A"/>
    <w:rsid w:val="00F7048E"/>
    <w:rsid w:val="00F70551"/>
    <w:rsid w:val="00F70787"/>
    <w:rsid w:val="00F7093A"/>
    <w:rsid w:val="00F709EE"/>
    <w:rsid w:val="00F70A83"/>
    <w:rsid w:val="00F70BBE"/>
    <w:rsid w:val="00F7130F"/>
    <w:rsid w:val="00F71437"/>
    <w:rsid w:val="00F715A6"/>
    <w:rsid w:val="00F717A3"/>
    <w:rsid w:val="00F71824"/>
    <w:rsid w:val="00F718A9"/>
    <w:rsid w:val="00F71C2A"/>
    <w:rsid w:val="00F71D36"/>
    <w:rsid w:val="00F71DA2"/>
    <w:rsid w:val="00F71EA0"/>
    <w:rsid w:val="00F72015"/>
    <w:rsid w:val="00F7236C"/>
    <w:rsid w:val="00F72644"/>
    <w:rsid w:val="00F729F3"/>
    <w:rsid w:val="00F72CF1"/>
    <w:rsid w:val="00F72E02"/>
    <w:rsid w:val="00F7303B"/>
    <w:rsid w:val="00F7310C"/>
    <w:rsid w:val="00F73303"/>
    <w:rsid w:val="00F73629"/>
    <w:rsid w:val="00F736FA"/>
    <w:rsid w:val="00F73BE9"/>
    <w:rsid w:val="00F73BEF"/>
    <w:rsid w:val="00F73DD4"/>
    <w:rsid w:val="00F73F45"/>
    <w:rsid w:val="00F73F8F"/>
    <w:rsid w:val="00F7407A"/>
    <w:rsid w:val="00F74148"/>
    <w:rsid w:val="00F74344"/>
    <w:rsid w:val="00F74C4F"/>
    <w:rsid w:val="00F74C60"/>
    <w:rsid w:val="00F74C61"/>
    <w:rsid w:val="00F74FB9"/>
    <w:rsid w:val="00F75004"/>
    <w:rsid w:val="00F75177"/>
    <w:rsid w:val="00F75290"/>
    <w:rsid w:val="00F752EE"/>
    <w:rsid w:val="00F753A7"/>
    <w:rsid w:val="00F753C2"/>
    <w:rsid w:val="00F7547D"/>
    <w:rsid w:val="00F75560"/>
    <w:rsid w:val="00F756AD"/>
    <w:rsid w:val="00F75B46"/>
    <w:rsid w:val="00F75FBA"/>
    <w:rsid w:val="00F76585"/>
    <w:rsid w:val="00F766DE"/>
    <w:rsid w:val="00F7693D"/>
    <w:rsid w:val="00F7695E"/>
    <w:rsid w:val="00F769B2"/>
    <w:rsid w:val="00F76A30"/>
    <w:rsid w:val="00F76BA2"/>
    <w:rsid w:val="00F76F79"/>
    <w:rsid w:val="00F77132"/>
    <w:rsid w:val="00F77228"/>
    <w:rsid w:val="00F773B5"/>
    <w:rsid w:val="00F77524"/>
    <w:rsid w:val="00F7775D"/>
    <w:rsid w:val="00F7798F"/>
    <w:rsid w:val="00F77C6A"/>
    <w:rsid w:val="00F77DEC"/>
    <w:rsid w:val="00F801E6"/>
    <w:rsid w:val="00F802A1"/>
    <w:rsid w:val="00F8057F"/>
    <w:rsid w:val="00F8067F"/>
    <w:rsid w:val="00F80920"/>
    <w:rsid w:val="00F80B64"/>
    <w:rsid w:val="00F80BC1"/>
    <w:rsid w:val="00F80E6B"/>
    <w:rsid w:val="00F80ED1"/>
    <w:rsid w:val="00F811CD"/>
    <w:rsid w:val="00F8149E"/>
    <w:rsid w:val="00F819BD"/>
    <w:rsid w:val="00F819DA"/>
    <w:rsid w:val="00F81C55"/>
    <w:rsid w:val="00F81CDB"/>
    <w:rsid w:val="00F81D49"/>
    <w:rsid w:val="00F820CA"/>
    <w:rsid w:val="00F820DF"/>
    <w:rsid w:val="00F821D9"/>
    <w:rsid w:val="00F82322"/>
    <w:rsid w:val="00F82409"/>
    <w:rsid w:val="00F824D7"/>
    <w:rsid w:val="00F824FC"/>
    <w:rsid w:val="00F8265A"/>
    <w:rsid w:val="00F82676"/>
    <w:rsid w:val="00F82975"/>
    <w:rsid w:val="00F82D0F"/>
    <w:rsid w:val="00F831C0"/>
    <w:rsid w:val="00F83344"/>
    <w:rsid w:val="00F8372C"/>
    <w:rsid w:val="00F8373A"/>
    <w:rsid w:val="00F839E2"/>
    <w:rsid w:val="00F83A41"/>
    <w:rsid w:val="00F83DE9"/>
    <w:rsid w:val="00F8424B"/>
    <w:rsid w:val="00F8431B"/>
    <w:rsid w:val="00F843AA"/>
    <w:rsid w:val="00F84443"/>
    <w:rsid w:val="00F84543"/>
    <w:rsid w:val="00F8470E"/>
    <w:rsid w:val="00F84999"/>
    <w:rsid w:val="00F85062"/>
    <w:rsid w:val="00F851BD"/>
    <w:rsid w:val="00F851EB"/>
    <w:rsid w:val="00F85227"/>
    <w:rsid w:val="00F85262"/>
    <w:rsid w:val="00F8541D"/>
    <w:rsid w:val="00F854AF"/>
    <w:rsid w:val="00F85545"/>
    <w:rsid w:val="00F858C4"/>
    <w:rsid w:val="00F85B67"/>
    <w:rsid w:val="00F85C76"/>
    <w:rsid w:val="00F860B3"/>
    <w:rsid w:val="00F8614B"/>
    <w:rsid w:val="00F861EC"/>
    <w:rsid w:val="00F8641C"/>
    <w:rsid w:val="00F864E8"/>
    <w:rsid w:val="00F8654E"/>
    <w:rsid w:val="00F86867"/>
    <w:rsid w:val="00F8696E"/>
    <w:rsid w:val="00F86C49"/>
    <w:rsid w:val="00F86CFC"/>
    <w:rsid w:val="00F86D71"/>
    <w:rsid w:val="00F870E9"/>
    <w:rsid w:val="00F8732C"/>
    <w:rsid w:val="00F874AA"/>
    <w:rsid w:val="00F8751C"/>
    <w:rsid w:val="00F8756B"/>
    <w:rsid w:val="00F876F6"/>
    <w:rsid w:val="00F87762"/>
    <w:rsid w:val="00F87799"/>
    <w:rsid w:val="00F87A09"/>
    <w:rsid w:val="00F87CCB"/>
    <w:rsid w:val="00F903DD"/>
    <w:rsid w:val="00F90610"/>
    <w:rsid w:val="00F90794"/>
    <w:rsid w:val="00F909D2"/>
    <w:rsid w:val="00F90B70"/>
    <w:rsid w:val="00F90C8B"/>
    <w:rsid w:val="00F9108E"/>
    <w:rsid w:val="00F91376"/>
    <w:rsid w:val="00F9171E"/>
    <w:rsid w:val="00F91A9F"/>
    <w:rsid w:val="00F920F7"/>
    <w:rsid w:val="00F92D39"/>
    <w:rsid w:val="00F92ED6"/>
    <w:rsid w:val="00F9305A"/>
    <w:rsid w:val="00F93C4B"/>
    <w:rsid w:val="00F93F26"/>
    <w:rsid w:val="00F93FC4"/>
    <w:rsid w:val="00F94108"/>
    <w:rsid w:val="00F94631"/>
    <w:rsid w:val="00F948BB"/>
    <w:rsid w:val="00F95B06"/>
    <w:rsid w:val="00F95F3D"/>
    <w:rsid w:val="00F96270"/>
    <w:rsid w:val="00F96488"/>
    <w:rsid w:val="00F96530"/>
    <w:rsid w:val="00F96675"/>
    <w:rsid w:val="00F9672A"/>
    <w:rsid w:val="00F968C4"/>
    <w:rsid w:val="00F96942"/>
    <w:rsid w:val="00F96E80"/>
    <w:rsid w:val="00F96EFD"/>
    <w:rsid w:val="00F970B5"/>
    <w:rsid w:val="00F970D6"/>
    <w:rsid w:val="00F97163"/>
    <w:rsid w:val="00F97234"/>
    <w:rsid w:val="00F973D0"/>
    <w:rsid w:val="00F9747E"/>
    <w:rsid w:val="00F976DA"/>
    <w:rsid w:val="00F97911"/>
    <w:rsid w:val="00F979E3"/>
    <w:rsid w:val="00F97C44"/>
    <w:rsid w:val="00F97DD6"/>
    <w:rsid w:val="00F97EC3"/>
    <w:rsid w:val="00F97F80"/>
    <w:rsid w:val="00FA002B"/>
    <w:rsid w:val="00FA04AA"/>
    <w:rsid w:val="00FA0508"/>
    <w:rsid w:val="00FA06BD"/>
    <w:rsid w:val="00FA0ABB"/>
    <w:rsid w:val="00FA0B30"/>
    <w:rsid w:val="00FA0CDF"/>
    <w:rsid w:val="00FA0CEE"/>
    <w:rsid w:val="00FA1298"/>
    <w:rsid w:val="00FA1333"/>
    <w:rsid w:val="00FA1929"/>
    <w:rsid w:val="00FA19F5"/>
    <w:rsid w:val="00FA1C64"/>
    <w:rsid w:val="00FA220A"/>
    <w:rsid w:val="00FA2214"/>
    <w:rsid w:val="00FA22D6"/>
    <w:rsid w:val="00FA232F"/>
    <w:rsid w:val="00FA2B4A"/>
    <w:rsid w:val="00FA2D80"/>
    <w:rsid w:val="00FA2DD8"/>
    <w:rsid w:val="00FA2FFC"/>
    <w:rsid w:val="00FA31BD"/>
    <w:rsid w:val="00FA3495"/>
    <w:rsid w:val="00FA3807"/>
    <w:rsid w:val="00FA3989"/>
    <w:rsid w:val="00FA3D30"/>
    <w:rsid w:val="00FA4136"/>
    <w:rsid w:val="00FA49FA"/>
    <w:rsid w:val="00FA5015"/>
    <w:rsid w:val="00FA5164"/>
    <w:rsid w:val="00FA5587"/>
    <w:rsid w:val="00FA59A7"/>
    <w:rsid w:val="00FA59C1"/>
    <w:rsid w:val="00FA5A21"/>
    <w:rsid w:val="00FA5B2E"/>
    <w:rsid w:val="00FA5E16"/>
    <w:rsid w:val="00FA5F88"/>
    <w:rsid w:val="00FA5FC9"/>
    <w:rsid w:val="00FA61C3"/>
    <w:rsid w:val="00FA627B"/>
    <w:rsid w:val="00FA634B"/>
    <w:rsid w:val="00FA6357"/>
    <w:rsid w:val="00FA6598"/>
    <w:rsid w:val="00FA6633"/>
    <w:rsid w:val="00FA683E"/>
    <w:rsid w:val="00FA6864"/>
    <w:rsid w:val="00FA6B07"/>
    <w:rsid w:val="00FA6C62"/>
    <w:rsid w:val="00FA706D"/>
    <w:rsid w:val="00FA7304"/>
    <w:rsid w:val="00FA7324"/>
    <w:rsid w:val="00FA751A"/>
    <w:rsid w:val="00FA7A06"/>
    <w:rsid w:val="00FA7CEE"/>
    <w:rsid w:val="00FB069D"/>
    <w:rsid w:val="00FB0AA8"/>
    <w:rsid w:val="00FB0B61"/>
    <w:rsid w:val="00FB0E04"/>
    <w:rsid w:val="00FB0F5F"/>
    <w:rsid w:val="00FB1363"/>
    <w:rsid w:val="00FB17E6"/>
    <w:rsid w:val="00FB1B4A"/>
    <w:rsid w:val="00FB2317"/>
    <w:rsid w:val="00FB25FA"/>
    <w:rsid w:val="00FB2694"/>
    <w:rsid w:val="00FB298B"/>
    <w:rsid w:val="00FB299C"/>
    <w:rsid w:val="00FB2ABB"/>
    <w:rsid w:val="00FB2AE6"/>
    <w:rsid w:val="00FB2D9D"/>
    <w:rsid w:val="00FB2EE1"/>
    <w:rsid w:val="00FB322F"/>
    <w:rsid w:val="00FB3359"/>
    <w:rsid w:val="00FB35D1"/>
    <w:rsid w:val="00FB392C"/>
    <w:rsid w:val="00FB39C2"/>
    <w:rsid w:val="00FB4122"/>
    <w:rsid w:val="00FB42A7"/>
    <w:rsid w:val="00FB4335"/>
    <w:rsid w:val="00FB48E6"/>
    <w:rsid w:val="00FB49DD"/>
    <w:rsid w:val="00FB4C6E"/>
    <w:rsid w:val="00FB4D68"/>
    <w:rsid w:val="00FB4F11"/>
    <w:rsid w:val="00FB4FA8"/>
    <w:rsid w:val="00FB551D"/>
    <w:rsid w:val="00FB5599"/>
    <w:rsid w:val="00FB56E8"/>
    <w:rsid w:val="00FB5947"/>
    <w:rsid w:val="00FB5C22"/>
    <w:rsid w:val="00FB5CC6"/>
    <w:rsid w:val="00FB62E5"/>
    <w:rsid w:val="00FB6399"/>
    <w:rsid w:val="00FB6426"/>
    <w:rsid w:val="00FB6436"/>
    <w:rsid w:val="00FB65CA"/>
    <w:rsid w:val="00FB65E2"/>
    <w:rsid w:val="00FB6618"/>
    <w:rsid w:val="00FB69EC"/>
    <w:rsid w:val="00FB6A02"/>
    <w:rsid w:val="00FB6A06"/>
    <w:rsid w:val="00FB6A8B"/>
    <w:rsid w:val="00FB6B2F"/>
    <w:rsid w:val="00FB6CFB"/>
    <w:rsid w:val="00FB7054"/>
    <w:rsid w:val="00FB76AE"/>
    <w:rsid w:val="00FB7E41"/>
    <w:rsid w:val="00FC0783"/>
    <w:rsid w:val="00FC0788"/>
    <w:rsid w:val="00FC0904"/>
    <w:rsid w:val="00FC092C"/>
    <w:rsid w:val="00FC0BB6"/>
    <w:rsid w:val="00FC0C6E"/>
    <w:rsid w:val="00FC0D2E"/>
    <w:rsid w:val="00FC0EAD"/>
    <w:rsid w:val="00FC0EB6"/>
    <w:rsid w:val="00FC0EF2"/>
    <w:rsid w:val="00FC0EFC"/>
    <w:rsid w:val="00FC110B"/>
    <w:rsid w:val="00FC1168"/>
    <w:rsid w:val="00FC138E"/>
    <w:rsid w:val="00FC13BA"/>
    <w:rsid w:val="00FC14B4"/>
    <w:rsid w:val="00FC1826"/>
    <w:rsid w:val="00FC1B72"/>
    <w:rsid w:val="00FC1D4B"/>
    <w:rsid w:val="00FC1D92"/>
    <w:rsid w:val="00FC1F69"/>
    <w:rsid w:val="00FC218A"/>
    <w:rsid w:val="00FC243E"/>
    <w:rsid w:val="00FC247E"/>
    <w:rsid w:val="00FC258D"/>
    <w:rsid w:val="00FC266C"/>
    <w:rsid w:val="00FC26D2"/>
    <w:rsid w:val="00FC2843"/>
    <w:rsid w:val="00FC2B30"/>
    <w:rsid w:val="00FC2C63"/>
    <w:rsid w:val="00FC2F9C"/>
    <w:rsid w:val="00FC305A"/>
    <w:rsid w:val="00FC30C6"/>
    <w:rsid w:val="00FC35CB"/>
    <w:rsid w:val="00FC3732"/>
    <w:rsid w:val="00FC3935"/>
    <w:rsid w:val="00FC3A74"/>
    <w:rsid w:val="00FC3F39"/>
    <w:rsid w:val="00FC40FC"/>
    <w:rsid w:val="00FC4452"/>
    <w:rsid w:val="00FC4634"/>
    <w:rsid w:val="00FC4747"/>
    <w:rsid w:val="00FC47C8"/>
    <w:rsid w:val="00FC48BD"/>
    <w:rsid w:val="00FC4A33"/>
    <w:rsid w:val="00FC4BAE"/>
    <w:rsid w:val="00FC4F4B"/>
    <w:rsid w:val="00FC51C7"/>
    <w:rsid w:val="00FC5998"/>
    <w:rsid w:val="00FC636A"/>
    <w:rsid w:val="00FC659E"/>
    <w:rsid w:val="00FC6923"/>
    <w:rsid w:val="00FC6F81"/>
    <w:rsid w:val="00FC6FDA"/>
    <w:rsid w:val="00FC723C"/>
    <w:rsid w:val="00FC75F1"/>
    <w:rsid w:val="00FC768F"/>
    <w:rsid w:val="00FC7905"/>
    <w:rsid w:val="00FC7BBF"/>
    <w:rsid w:val="00FC7C2E"/>
    <w:rsid w:val="00FD00A6"/>
    <w:rsid w:val="00FD0205"/>
    <w:rsid w:val="00FD02F4"/>
    <w:rsid w:val="00FD04B8"/>
    <w:rsid w:val="00FD05E3"/>
    <w:rsid w:val="00FD091C"/>
    <w:rsid w:val="00FD0A23"/>
    <w:rsid w:val="00FD0EFE"/>
    <w:rsid w:val="00FD0FA2"/>
    <w:rsid w:val="00FD0FA6"/>
    <w:rsid w:val="00FD1067"/>
    <w:rsid w:val="00FD109A"/>
    <w:rsid w:val="00FD1295"/>
    <w:rsid w:val="00FD1359"/>
    <w:rsid w:val="00FD14E3"/>
    <w:rsid w:val="00FD15F3"/>
    <w:rsid w:val="00FD18A1"/>
    <w:rsid w:val="00FD1C4D"/>
    <w:rsid w:val="00FD1E93"/>
    <w:rsid w:val="00FD1FBF"/>
    <w:rsid w:val="00FD2069"/>
    <w:rsid w:val="00FD20B9"/>
    <w:rsid w:val="00FD20F2"/>
    <w:rsid w:val="00FD2308"/>
    <w:rsid w:val="00FD29A8"/>
    <w:rsid w:val="00FD2A39"/>
    <w:rsid w:val="00FD2B93"/>
    <w:rsid w:val="00FD2F80"/>
    <w:rsid w:val="00FD2F93"/>
    <w:rsid w:val="00FD2FF9"/>
    <w:rsid w:val="00FD307A"/>
    <w:rsid w:val="00FD32A1"/>
    <w:rsid w:val="00FD35BF"/>
    <w:rsid w:val="00FD361A"/>
    <w:rsid w:val="00FD3BC9"/>
    <w:rsid w:val="00FD3DD4"/>
    <w:rsid w:val="00FD4742"/>
    <w:rsid w:val="00FD4B01"/>
    <w:rsid w:val="00FD4BFF"/>
    <w:rsid w:val="00FD4CAB"/>
    <w:rsid w:val="00FD5019"/>
    <w:rsid w:val="00FD53D5"/>
    <w:rsid w:val="00FD56CC"/>
    <w:rsid w:val="00FD5A9E"/>
    <w:rsid w:val="00FD5B46"/>
    <w:rsid w:val="00FD5BDA"/>
    <w:rsid w:val="00FD5C84"/>
    <w:rsid w:val="00FD5CBA"/>
    <w:rsid w:val="00FD5D92"/>
    <w:rsid w:val="00FD5E3D"/>
    <w:rsid w:val="00FD621B"/>
    <w:rsid w:val="00FD65F1"/>
    <w:rsid w:val="00FD68BA"/>
    <w:rsid w:val="00FD6947"/>
    <w:rsid w:val="00FD6B6D"/>
    <w:rsid w:val="00FD6BD0"/>
    <w:rsid w:val="00FD6DD8"/>
    <w:rsid w:val="00FD6E68"/>
    <w:rsid w:val="00FD6EF7"/>
    <w:rsid w:val="00FD6F21"/>
    <w:rsid w:val="00FD7020"/>
    <w:rsid w:val="00FD72A6"/>
    <w:rsid w:val="00FD72FE"/>
    <w:rsid w:val="00FD73C0"/>
    <w:rsid w:val="00FD7509"/>
    <w:rsid w:val="00FD7555"/>
    <w:rsid w:val="00FD7B70"/>
    <w:rsid w:val="00FD7C03"/>
    <w:rsid w:val="00FD7D40"/>
    <w:rsid w:val="00FD7D72"/>
    <w:rsid w:val="00FD7F8B"/>
    <w:rsid w:val="00FE009B"/>
    <w:rsid w:val="00FE0269"/>
    <w:rsid w:val="00FE06F3"/>
    <w:rsid w:val="00FE0B68"/>
    <w:rsid w:val="00FE0D1B"/>
    <w:rsid w:val="00FE0EB3"/>
    <w:rsid w:val="00FE0FDD"/>
    <w:rsid w:val="00FE1159"/>
    <w:rsid w:val="00FE124D"/>
    <w:rsid w:val="00FE14F4"/>
    <w:rsid w:val="00FE185B"/>
    <w:rsid w:val="00FE18C8"/>
    <w:rsid w:val="00FE1BD1"/>
    <w:rsid w:val="00FE1D70"/>
    <w:rsid w:val="00FE1E31"/>
    <w:rsid w:val="00FE1F9B"/>
    <w:rsid w:val="00FE2082"/>
    <w:rsid w:val="00FE20A2"/>
    <w:rsid w:val="00FE258A"/>
    <w:rsid w:val="00FE2780"/>
    <w:rsid w:val="00FE278D"/>
    <w:rsid w:val="00FE27ED"/>
    <w:rsid w:val="00FE28C0"/>
    <w:rsid w:val="00FE28CB"/>
    <w:rsid w:val="00FE28ED"/>
    <w:rsid w:val="00FE29C0"/>
    <w:rsid w:val="00FE29DE"/>
    <w:rsid w:val="00FE2AEE"/>
    <w:rsid w:val="00FE2BEA"/>
    <w:rsid w:val="00FE2CB9"/>
    <w:rsid w:val="00FE2FA1"/>
    <w:rsid w:val="00FE32B3"/>
    <w:rsid w:val="00FE3F4B"/>
    <w:rsid w:val="00FE4105"/>
    <w:rsid w:val="00FE448B"/>
    <w:rsid w:val="00FE44F1"/>
    <w:rsid w:val="00FE4558"/>
    <w:rsid w:val="00FE4589"/>
    <w:rsid w:val="00FE490E"/>
    <w:rsid w:val="00FE4B4A"/>
    <w:rsid w:val="00FE4D5F"/>
    <w:rsid w:val="00FE4E96"/>
    <w:rsid w:val="00FE543D"/>
    <w:rsid w:val="00FE55E2"/>
    <w:rsid w:val="00FE568D"/>
    <w:rsid w:val="00FE5764"/>
    <w:rsid w:val="00FE5979"/>
    <w:rsid w:val="00FE60DE"/>
    <w:rsid w:val="00FE655A"/>
    <w:rsid w:val="00FE65F4"/>
    <w:rsid w:val="00FE666E"/>
    <w:rsid w:val="00FE6802"/>
    <w:rsid w:val="00FE68B0"/>
    <w:rsid w:val="00FE6A08"/>
    <w:rsid w:val="00FE6A21"/>
    <w:rsid w:val="00FE6AC4"/>
    <w:rsid w:val="00FE6F32"/>
    <w:rsid w:val="00FE6FB2"/>
    <w:rsid w:val="00FE7279"/>
    <w:rsid w:val="00FE7777"/>
    <w:rsid w:val="00FE7B23"/>
    <w:rsid w:val="00FE7B58"/>
    <w:rsid w:val="00FE7DD5"/>
    <w:rsid w:val="00FE7ECC"/>
    <w:rsid w:val="00FF022A"/>
    <w:rsid w:val="00FF038D"/>
    <w:rsid w:val="00FF0594"/>
    <w:rsid w:val="00FF09C3"/>
    <w:rsid w:val="00FF0BAA"/>
    <w:rsid w:val="00FF0C8E"/>
    <w:rsid w:val="00FF0D74"/>
    <w:rsid w:val="00FF1023"/>
    <w:rsid w:val="00FF156E"/>
    <w:rsid w:val="00FF15F7"/>
    <w:rsid w:val="00FF19F4"/>
    <w:rsid w:val="00FF1AEC"/>
    <w:rsid w:val="00FF1C56"/>
    <w:rsid w:val="00FF2312"/>
    <w:rsid w:val="00FF295B"/>
    <w:rsid w:val="00FF3111"/>
    <w:rsid w:val="00FF346C"/>
    <w:rsid w:val="00FF3A20"/>
    <w:rsid w:val="00FF3C07"/>
    <w:rsid w:val="00FF3D93"/>
    <w:rsid w:val="00FF4217"/>
    <w:rsid w:val="00FF4567"/>
    <w:rsid w:val="00FF4715"/>
    <w:rsid w:val="00FF49CA"/>
    <w:rsid w:val="00FF4D15"/>
    <w:rsid w:val="00FF4EAB"/>
    <w:rsid w:val="00FF535D"/>
    <w:rsid w:val="00FF5621"/>
    <w:rsid w:val="00FF56CF"/>
    <w:rsid w:val="00FF5AD2"/>
    <w:rsid w:val="00FF5B71"/>
    <w:rsid w:val="00FF5BFF"/>
    <w:rsid w:val="00FF5D1D"/>
    <w:rsid w:val="00FF5DCB"/>
    <w:rsid w:val="00FF5DE2"/>
    <w:rsid w:val="00FF5F14"/>
    <w:rsid w:val="00FF621B"/>
    <w:rsid w:val="00FF6513"/>
    <w:rsid w:val="00FF66AD"/>
    <w:rsid w:val="00FF6894"/>
    <w:rsid w:val="00FF68BE"/>
    <w:rsid w:val="00FF6D11"/>
    <w:rsid w:val="00FF6DC0"/>
    <w:rsid w:val="00FF6DF0"/>
    <w:rsid w:val="00FF6F30"/>
    <w:rsid w:val="00FF6FAD"/>
    <w:rsid w:val="00FF7654"/>
    <w:rsid w:val="00FF787A"/>
    <w:rsid w:val="00FF7960"/>
    <w:rsid w:val="00FF7C8B"/>
    <w:rsid w:val="00FF7D5E"/>
    <w:rsid w:val="016E7714"/>
    <w:rsid w:val="01753F39"/>
    <w:rsid w:val="01A3DF62"/>
    <w:rsid w:val="01BD81BE"/>
    <w:rsid w:val="01C9DE3C"/>
    <w:rsid w:val="01E28B79"/>
    <w:rsid w:val="0215B713"/>
    <w:rsid w:val="02433BB7"/>
    <w:rsid w:val="025F5668"/>
    <w:rsid w:val="027641AF"/>
    <w:rsid w:val="02866D14"/>
    <w:rsid w:val="028BC607"/>
    <w:rsid w:val="029D0406"/>
    <w:rsid w:val="02CBC5CC"/>
    <w:rsid w:val="02D7CCA7"/>
    <w:rsid w:val="02DF961C"/>
    <w:rsid w:val="032B57DC"/>
    <w:rsid w:val="03435DA6"/>
    <w:rsid w:val="0348BF9C"/>
    <w:rsid w:val="03511937"/>
    <w:rsid w:val="037308BB"/>
    <w:rsid w:val="03A025CF"/>
    <w:rsid w:val="03CA301A"/>
    <w:rsid w:val="03D25ACB"/>
    <w:rsid w:val="03EFB24F"/>
    <w:rsid w:val="03F2C628"/>
    <w:rsid w:val="0424655F"/>
    <w:rsid w:val="0440F1BF"/>
    <w:rsid w:val="04431FDC"/>
    <w:rsid w:val="04501979"/>
    <w:rsid w:val="04530729"/>
    <w:rsid w:val="0455E3EA"/>
    <w:rsid w:val="04607918"/>
    <w:rsid w:val="0460F645"/>
    <w:rsid w:val="0492C0F8"/>
    <w:rsid w:val="04A30F93"/>
    <w:rsid w:val="04CE16DF"/>
    <w:rsid w:val="04FDADBC"/>
    <w:rsid w:val="051B79BD"/>
    <w:rsid w:val="05227246"/>
    <w:rsid w:val="053DAEEE"/>
    <w:rsid w:val="056FD1C8"/>
    <w:rsid w:val="05B9E190"/>
    <w:rsid w:val="05DAB930"/>
    <w:rsid w:val="05DF67D2"/>
    <w:rsid w:val="05E6637B"/>
    <w:rsid w:val="060F031A"/>
    <w:rsid w:val="0612FBC4"/>
    <w:rsid w:val="062D37EC"/>
    <w:rsid w:val="0684CA3C"/>
    <w:rsid w:val="06935783"/>
    <w:rsid w:val="0695CAF8"/>
    <w:rsid w:val="06BB2E59"/>
    <w:rsid w:val="06DBE219"/>
    <w:rsid w:val="06E66AAC"/>
    <w:rsid w:val="0749B167"/>
    <w:rsid w:val="07B44366"/>
    <w:rsid w:val="07BEF1F6"/>
    <w:rsid w:val="07C53158"/>
    <w:rsid w:val="082342EC"/>
    <w:rsid w:val="085B361F"/>
    <w:rsid w:val="0889F9B7"/>
    <w:rsid w:val="08986C23"/>
    <w:rsid w:val="08A42B09"/>
    <w:rsid w:val="08DD34FC"/>
    <w:rsid w:val="090A96A3"/>
    <w:rsid w:val="090BB3F8"/>
    <w:rsid w:val="0946A027"/>
    <w:rsid w:val="095EF11D"/>
    <w:rsid w:val="09634B7A"/>
    <w:rsid w:val="09797DC7"/>
    <w:rsid w:val="097C30EA"/>
    <w:rsid w:val="0983C9E7"/>
    <w:rsid w:val="09A3B370"/>
    <w:rsid w:val="09D061C9"/>
    <w:rsid w:val="0A2B7B35"/>
    <w:rsid w:val="0A4217A7"/>
    <w:rsid w:val="0A552D09"/>
    <w:rsid w:val="0A66FD68"/>
    <w:rsid w:val="0A8F1751"/>
    <w:rsid w:val="0A9364EA"/>
    <w:rsid w:val="0A9517FC"/>
    <w:rsid w:val="0AA3E847"/>
    <w:rsid w:val="0AA48A20"/>
    <w:rsid w:val="0ABBAE31"/>
    <w:rsid w:val="0AE347A2"/>
    <w:rsid w:val="0B41A788"/>
    <w:rsid w:val="0B43F19C"/>
    <w:rsid w:val="0B4605E9"/>
    <w:rsid w:val="0B92D499"/>
    <w:rsid w:val="0BA4AFCC"/>
    <w:rsid w:val="0BB1AB0E"/>
    <w:rsid w:val="0BB2D41F"/>
    <w:rsid w:val="0BB4A980"/>
    <w:rsid w:val="0BBB8F82"/>
    <w:rsid w:val="0BC485C5"/>
    <w:rsid w:val="0C03E32E"/>
    <w:rsid w:val="0C0E4170"/>
    <w:rsid w:val="0C317DE2"/>
    <w:rsid w:val="0C4E34E1"/>
    <w:rsid w:val="0C577768"/>
    <w:rsid w:val="0C61667D"/>
    <w:rsid w:val="0C737DA5"/>
    <w:rsid w:val="0C7F1C4C"/>
    <w:rsid w:val="0CAF30C8"/>
    <w:rsid w:val="0CB86B44"/>
    <w:rsid w:val="0CE10337"/>
    <w:rsid w:val="0CF3F280"/>
    <w:rsid w:val="0CF53294"/>
    <w:rsid w:val="0D237E2A"/>
    <w:rsid w:val="0D30DA90"/>
    <w:rsid w:val="0D4B06A3"/>
    <w:rsid w:val="0D57E9B5"/>
    <w:rsid w:val="0D692BF3"/>
    <w:rsid w:val="0D86EE11"/>
    <w:rsid w:val="0DA2E811"/>
    <w:rsid w:val="0DA3CAA0"/>
    <w:rsid w:val="0DD6BFED"/>
    <w:rsid w:val="0DD6CB4C"/>
    <w:rsid w:val="0DE65404"/>
    <w:rsid w:val="0E134265"/>
    <w:rsid w:val="0E215078"/>
    <w:rsid w:val="0E23CF3D"/>
    <w:rsid w:val="0E2977FD"/>
    <w:rsid w:val="0E382A46"/>
    <w:rsid w:val="0E510C4D"/>
    <w:rsid w:val="0E577D01"/>
    <w:rsid w:val="0E638D1C"/>
    <w:rsid w:val="0E738CDF"/>
    <w:rsid w:val="0EAAC479"/>
    <w:rsid w:val="0EB4BB88"/>
    <w:rsid w:val="0EBE395F"/>
    <w:rsid w:val="0ED00001"/>
    <w:rsid w:val="0EDFDB58"/>
    <w:rsid w:val="0EE5A99D"/>
    <w:rsid w:val="0F0A3EE3"/>
    <w:rsid w:val="0F130A34"/>
    <w:rsid w:val="0F2EABC9"/>
    <w:rsid w:val="0F48788D"/>
    <w:rsid w:val="0F4CC85F"/>
    <w:rsid w:val="0F5EC9DC"/>
    <w:rsid w:val="0F756950"/>
    <w:rsid w:val="0F78F5F8"/>
    <w:rsid w:val="0F7C6F7F"/>
    <w:rsid w:val="0F7D0FD7"/>
    <w:rsid w:val="0F9E1AF3"/>
    <w:rsid w:val="0F9F6BA2"/>
    <w:rsid w:val="0FB48FF7"/>
    <w:rsid w:val="0FC30CE2"/>
    <w:rsid w:val="0FC559E2"/>
    <w:rsid w:val="0FD9F107"/>
    <w:rsid w:val="0FE4C88F"/>
    <w:rsid w:val="101451C4"/>
    <w:rsid w:val="109EB8C2"/>
    <w:rsid w:val="10A53CC7"/>
    <w:rsid w:val="10B2A43D"/>
    <w:rsid w:val="10C9EF2A"/>
    <w:rsid w:val="10E4A2BB"/>
    <w:rsid w:val="10F5B9F5"/>
    <w:rsid w:val="110BC4AF"/>
    <w:rsid w:val="1110CAEE"/>
    <w:rsid w:val="1112EF22"/>
    <w:rsid w:val="112485E8"/>
    <w:rsid w:val="11A05F63"/>
    <w:rsid w:val="11D5D1E7"/>
    <w:rsid w:val="12286D9E"/>
    <w:rsid w:val="1237A985"/>
    <w:rsid w:val="123BFC4E"/>
    <w:rsid w:val="1246CA0E"/>
    <w:rsid w:val="125C3D86"/>
    <w:rsid w:val="1278BBFC"/>
    <w:rsid w:val="127C0036"/>
    <w:rsid w:val="127CCE67"/>
    <w:rsid w:val="1296850D"/>
    <w:rsid w:val="12B9FB98"/>
    <w:rsid w:val="12BE2FAE"/>
    <w:rsid w:val="12CCFDD2"/>
    <w:rsid w:val="12E5AD75"/>
    <w:rsid w:val="130DDABC"/>
    <w:rsid w:val="1328A31A"/>
    <w:rsid w:val="13299ACC"/>
    <w:rsid w:val="132BEC76"/>
    <w:rsid w:val="132FFFFA"/>
    <w:rsid w:val="139FCFE4"/>
    <w:rsid w:val="13B83538"/>
    <w:rsid w:val="13E823A2"/>
    <w:rsid w:val="13FB51A4"/>
    <w:rsid w:val="14138062"/>
    <w:rsid w:val="1424B93D"/>
    <w:rsid w:val="14291476"/>
    <w:rsid w:val="142AED0B"/>
    <w:rsid w:val="142DE66B"/>
    <w:rsid w:val="145811DD"/>
    <w:rsid w:val="14683AB1"/>
    <w:rsid w:val="14699E96"/>
    <w:rsid w:val="147743FB"/>
    <w:rsid w:val="147FFC87"/>
    <w:rsid w:val="148E610A"/>
    <w:rsid w:val="14984EFB"/>
    <w:rsid w:val="14987516"/>
    <w:rsid w:val="14AB07DC"/>
    <w:rsid w:val="14CBD4E1"/>
    <w:rsid w:val="14E1DF14"/>
    <w:rsid w:val="151D9CD4"/>
    <w:rsid w:val="15397BE8"/>
    <w:rsid w:val="1553EE81"/>
    <w:rsid w:val="155C25B5"/>
    <w:rsid w:val="1589CE13"/>
    <w:rsid w:val="158C264E"/>
    <w:rsid w:val="158D8A99"/>
    <w:rsid w:val="15AEED8E"/>
    <w:rsid w:val="15DD270E"/>
    <w:rsid w:val="15EF656A"/>
    <w:rsid w:val="16038876"/>
    <w:rsid w:val="1619B359"/>
    <w:rsid w:val="161B04C0"/>
    <w:rsid w:val="164A3C19"/>
    <w:rsid w:val="164DDBB6"/>
    <w:rsid w:val="1657E820"/>
    <w:rsid w:val="165B458C"/>
    <w:rsid w:val="165CE2FF"/>
    <w:rsid w:val="1666562F"/>
    <w:rsid w:val="1666680F"/>
    <w:rsid w:val="166DD559"/>
    <w:rsid w:val="167FB96A"/>
    <w:rsid w:val="168A28AD"/>
    <w:rsid w:val="16B95523"/>
    <w:rsid w:val="16C4803E"/>
    <w:rsid w:val="16CBDE96"/>
    <w:rsid w:val="16CFBCAA"/>
    <w:rsid w:val="16EB6E08"/>
    <w:rsid w:val="1717ECCC"/>
    <w:rsid w:val="17417456"/>
    <w:rsid w:val="1793C0C5"/>
    <w:rsid w:val="17B0A837"/>
    <w:rsid w:val="17DE4C6F"/>
    <w:rsid w:val="17EEDCA3"/>
    <w:rsid w:val="18038B7E"/>
    <w:rsid w:val="182D43D2"/>
    <w:rsid w:val="185B940A"/>
    <w:rsid w:val="18636367"/>
    <w:rsid w:val="186F9C48"/>
    <w:rsid w:val="187BE9C9"/>
    <w:rsid w:val="18BA982E"/>
    <w:rsid w:val="18C33848"/>
    <w:rsid w:val="18C9D82B"/>
    <w:rsid w:val="18CB0ADB"/>
    <w:rsid w:val="18DACBF5"/>
    <w:rsid w:val="18E0B9D4"/>
    <w:rsid w:val="19157A58"/>
    <w:rsid w:val="197C2A1D"/>
    <w:rsid w:val="19A9CADA"/>
    <w:rsid w:val="19C12BE5"/>
    <w:rsid w:val="19DFF546"/>
    <w:rsid w:val="19E13F4E"/>
    <w:rsid w:val="19FDD2C7"/>
    <w:rsid w:val="1A12BCC7"/>
    <w:rsid w:val="1A3CAFA7"/>
    <w:rsid w:val="1A49B20B"/>
    <w:rsid w:val="1A5463AD"/>
    <w:rsid w:val="1A6CBA4B"/>
    <w:rsid w:val="1A8719DE"/>
    <w:rsid w:val="1A9E419A"/>
    <w:rsid w:val="1AAD2054"/>
    <w:rsid w:val="1AEFC01F"/>
    <w:rsid w:val="1AF2307E"/>
    <w:rsid w:val="1B1BE24A"/>
    <w:rsid w:val="1B23EBC8"/>
    <w:rsid w:val="1B307EA7"/>
    <w:rsid w:val="1B30EEF8"/>
    <w:rsid w:val="1B591D30"/>
    <w:rsid w:val="1B8D3DB3"/>
    <w:rsid w:val="1BBC95C3"/>
    <w:rsid w:val="1BC627DF"/>
    <w:rsid w:val="1BD443A5"/>
    <w:rsid w:val="1BF72A22"/>
    <w:rsid w:val="1BFA3C81"/>
    <w:rsid w:val="1C25C40C"/>
    <w:rsid w:val="1C2BDDA7"/>
    <w:rsid w:val="1C3D102B"/>
    <w:rsid w:val="1C4EB549"/>
    <w:rsid w:val="1C80E77E"/>
    <w:rsid w:val="1C99F36F"/>
    <w:rsid w:val="1C9A290A"/>
    <w:rsid w:val="1CB16F3E"/>
    <w:rsid w:val="1CB6951F"/>
    <w:rsid w:val="1CBFE448"/>
    <w:rsid w:val="1CCAD901"/>
    <w:rsid w:val="1CE2FB11"/>
    <w:rsid w:val="1CE53B6B"/>
    <w:rsid w:val="1CF9E4CE"/>
    <w:rsid w:val="1D1A4A32"/>
    <w:rsid w:val="1D1A856F"/>
    <w:rsid w:val="1D35D476"/>
    <w:rsid w:val="1D4FDFB2"/>
    <w:rsid w:val="1D52A020"/>
    <w:rsid w:val="1D9E528E"/>
    <w:rsid w:val="1DB95139"/>
    <w:rsid w:val="1DC4C0E6"/>
    <w:rsid w:val="1DD27E2D"/>
    <w:rsid w:val="1E032633"/>
    <w:rsid w:val="1E03BE43"/>
    <w:rsid w:val="1E05013E"/>
    <w:rsid w:val="1E1B00A6"/>
    <w:rsid w:val="1E201221"/>
    <w:rsid w:val="1E9FF741"/>
    <w:rsid w:val="1EA004B4"/>
    <w:rsid w:val="1EE03595"/>
    <w:rsid w:val="1F0D19AB"/>
    <w:rsid w:val="1F4C6078"/>
    <w:rsid w:val="1F62A6F1"/>
    <w:rsid w:val="1F62EEAB"/>
    <w:rsid w:val="1F6DC8D9"/>
    <w:rsid w:val="1F9CAA7E"/>
    <w:rsid w:val="1FB14A9C"/>
    <w:rsid w:val="1FC1BC03"/>
    <w:rsid w:val="206068DF"/>
    <w:rsid w:val="2062D56A"/>
    <w:rsid w:val="208D406A"/>
    <w:rsid w:val="20BB692B"/>
    <w:rsid w:val="20C5C18C"/>
    <w:rsid w:val="20D92DF1"/>
    <w:rsid w:val="20FED90C"/>
    <w:rsid w:val="2106E63B"/>
    <w:rsid w:val="210FED26"/>
    <w:rsid w:val="211DABA9"/>
    <w:rsid w:val="2139ABDE"/>
    <w:rsid w:val="2139FB24"/>
    <w:rsid w:val="215E5B29"/>
    <w:rsid w:val="218A51AF"/>
    <w:rsid w:val="21B942DC"/>
    <w:rsid w:val="21DC7147"/>
    <w:rsid w:val="21EED862"/>
    <w:rsid w:val="21F3DB2E"/>
    <w:rsid w:val="21FE85DD"/>
    <w:rsid w:val="2203E93B"/>
    <w:rsid w:val="2228A61B"/>
    <w:rsid w:val="22727959"/>
    <w:rsid w:val="227C9C20"/>
    <w:rsid w:val="229CE6A6"/>
    <w:rsid w:val="22E34172"/>
    <w:rsid w:val="22EF377D"/>
    <w:rsid w:val="23120EBB"/>
    <w:rsid w:val="232A178B"/>
    <w:rsid w:val="23806365"/>
    <w:rsid w:val="23AF6A49"/>
    <w:rsid w:val="23D417EE"/>
    <w:rsid w:val="23F38C3C"/>
    <w:rsid w:val="2407AFA6"/>
    <w:rsid w:val="240CBF38"/>
    <w:rsid w:val="240CC54A"/>
    <w:rsid w:val="24129BC6"/>
    <w:rsid w:val="248D3A7D"/>
    <w:rsid w:val="24955186"/>
    <w:rsid w:val="24AE7E43"/>
    <w:rsid w:val="24C08A2D"/>
    <w:rsid w:val="24D47546"/>
    <w:rsid w:val="24D58E69"/>
    <w:rsid w:val="24D8E034"/>
    <w:rsid w:val="24FC5544"/>
    <w:rsid w:val="25048E26"/>
    <w:rsid w:val="2515DEB2"/>
    <w:rsid w:val="253DFF3E"/>
    <w:rsid w:val="2576BA43"/>
    <w:rsid w:val="2588EE1A"/>
    <w:rsid w:val="25B4F825"/>
    <w:rsid w:val="25C13BB8"/>
    <w:rsid w:val="25CCC8A4"/>
    <w:rsid w:val="2614A111"/>
    <w:rsid w:val="261E8915"/>
    <w:rsid w:val="261E8AE9"/>
    <w:rsid w:val="262058CD"/>
    <w:rsid w:val="262B3B59"/>
    <w:rsid w:val="263B2420"/>
    <w:rsid w:val="265EA859"/>
    <w:rsid w:val="266E7015"/>
    <w:rsid w:val="26712FE8"/>
    <w:rsid w:val="26AFE346"/>
    <w:rsid w:val="26B4522E"/>
    <w:rsid w:val="26BACC30"/>
    <w:rsid w:val="26C03BFD"/>
    <w:rsid w:val="26C47DFD"/>
    <w:rsid w:val="26E4EBDA"/>
    <w:rsid w:val="2712ABD4"/>
    <w:rsid w:val="27193362"/>
    <w:rsid w:val="271B4125"/>
    <w:rsid w:val="2758247B"/>
    <w:rsid w:val="2770ADDC"/>
    <w:rsid w:val="2791A3E7"/>
    <w:rsid w:val="27BBDCEB"/>
    <w:rsid w:val="27C560C2"/>
    <w:rsid w:val="27DE9500"/>
    <w:rsid w:val="27EB04BD"/>
    <w:rsid w:val="2848BCC3"/>
    <w:rsid w:val="285A1113"/>
    <w:rsid w:val="286CC518"/>
    <w:rsid w:val="28A2497A"/>
    <w:rsid w:val="28B6CEFA"/>
    <w:rsid w:val="28D5BA42"/>
    <w:rsid w:val="28DE3A25"/>
    <w:rsid w:val="28EF1F8D"/>
    <w:rsid w:val="28F76BA4"/>
    <w:rsid w:val="292CEA6E"/>
    <w:rsid w:val="2941924F"/>
    <w:rsid w:val="295417F8"/>
    <w:rsid w:val="29680246"/>
    <w:rsid w:val="298E068C"/>
    <w:rsid w:val="29A27CA7"/>
    <w:rsid w:val="29A99746"/>
    <w:rsid w:val="29BE53A7"/>
    <w:rsid w:val="29DA9AF9"/>
    <w:rsid w:val="29DDD73F"/>
    <w:rsid w:val="29F8731B"/>
    <w:rsid w:val="29F9D8C6"/>
    <w:rsid w:val="2A0D3BBD"/>
    <w:rsid w:val="2A24C904"/>
    <w:rsid w:val="2A399B4C"/>
    <w:rsid w:val="2A443A92"/>
    <w:rsid w:val="2A498431"/>
    <w:rsid w:val="2A55B6BA"/>
    <w:rsid w:val="2A90F8DD"/>
    <w:rsid w:val="2A97C44C"/>
    <w:rsid w:val="2AC2839A"/>
    <w:rsid w:val="2B186107"/>
    <w:rsid w:val="2B377AAE"/>
    <w:rsid w:val="2BC14C59"/>
    <w:rsid w:val="2BDA9421"/>
    <w:rsid w:val="2BE17874"/>
    <w:rsid w:val="2BE4122E"/>
    <w:rsid w:val="2BED2BCE"/>
    <w:rsid w:val="2C15F710"/>
    <w:rsid w:val="2C206B28"/>
    <w:rsid w:val="2C4927A2"/>
    <w:rsid w:val="2C6497C7"/>
    <w:rsid w:val="2CBC50BB"/>
    <w:rsid w:val="2CD55BF2"/>
    <w:rsid w:val="2CF0FE28"/>
    <w:rsid w:val="2D05E95B"/>
    <w:rsid w:val="2D071DA7"/>
    <w:rsid w:val="2D4C82B4"/>
    <w:rsid w:val="2D650FDC"/>
    <w:rsid w:val="2D7168FF"/>
    <w:rsid w:val="2D7204B4"/>
    <w:rsid w:val="2D780259"/>
    <w:rsid w:val="2DCBF960"/>
    <w:rsid w:val="2DCF51D9"/>
    <w:rsid w:val="2DD63561"/>
    <w:rsid w:val="2DD7A87C"/>
    <w:rsid w:val="2DF3FB6C"/>
    <w:rsid w:val="2E32E6A5"/>
    <w:rsid w:val="2E37DDE9"/>
    <w:rsid w:val="2E58064E"/>
    <w:rsid w:val="2E5F5515"/>
    <w:rsid w:val="2E70F117"/>
    <w:rsid w:val="2E8893E4"/>
    <w:rsid w:val="2E9DBAE9"/>
    <w:rsid w:val="2EB8D945"/>
    <w:rsid w:val="2EC46762"/>
    <w:rsid w:val="2EDE0BC3"/>
    <w:rsid w:val="2F128B9E"/>
    <w:rsid w:val="2F19E856"/>
    <w:rsid w:val="2F1F0557"/>
    <w:rsid w:val="2F65E481"/>
    <w:rsid w:val="2F719680"/>
    <w:rsid w:val="2F9678D8"/>
    <w:rsid w:val="2FA08004"/>
    <w:rsid w:val="2FA68848"/>
    <w:rsid w:val="2FC76F90"/>
    <w:rsid w:val="3021A767"/>
    <w:rsid w:val="303965E6"/>
    <w:rsid w:val="30467D79"/>
    <w:rsid w:val="3065D003"/>
    <w:rsid w:val="30793BDA"/>
    <w:rsid w:val="30C5570D"/>
    <w:rsid w:val="30F6A1C5"/>
    <w:rsid w:val="3109205E"/>
    <w:rsid w:val="31191B42"/>
    <w:rsid w:val="313875B5"/>
    <w:rsid w:val="315FA5E3"/>
    <w:rsid w:val="316E6EE6"/>
    <w:rsid w:val="317EA8FB"/>
    <w:rsid w:val="31B2C4E4"/>
    <w:rsid w:val="31E176E9"/>
    <w:rsid w:val="31E4B31D"/>
    <w:rsid w:val="31F7A284"/>
    <w:rsid w:val="320EE2C6"/>
    <w:rsid w:val="3212D99C"/>
    <w:rsid w:val="32484053"/>
    <w:rsid w:val="3255016D"/>
    <w:rsid w:val="3271A9FE"/>
    <w:rsid w:val="327EE0EE"/>
    <w:rsid w:val="32BEDF7A"/>
    <w:rsid w:val="32C8B760"/>
    <w:rsid w:val="32D06E86"/>
    <w:rsid w:val="3341626E"/>
    <w:rsid w:val="33BDF326"/>
    <w:rsid w:val="33CDDFC7"/>
    <w:rsid w:val="33E646AB"/>
    <w:rsid w:val="33FA408C"/>
    <w:rsid w:val="34012D8A"/>
    <w:rsid w:val="34214A86"/>
    <w:rsid w:val="34B093DA"/>
    <w:rsid w:val="34C54AF4"/>
    <w:rsid w:val="34DA9E5B"/>
    <w:rsid w:val="34EED32B"/>
    <w:rsid w:val="350DF078"/>
    <w:rsid w:val="350EDD7E"/>
    <w:rsid w:val="3511E591"/>
    <w:rsid w:val="3522C172"/>
    <w:rsid w:val="35485A54"/>
    <w:rsid w:val="35554238"/>
    <w:rsid w:val="3556E5DB"/>
    <w:rsid w:val="358FB3DA"/>
    <w:rsid w:val="35B77B44"/>
    <w:rsid w:val="35BF3650"/>
    <w:rsid w:val="35C42441"/>
    <w:rsid w:val="35EA7A43"/>
    <w:rsid w:val="35ED0186"/>
    <w:rsid w:val="35F82516"/>
    <w:rsid w:val="365221D1"/>
    <w:rsid w:val="365438AD"/>
    <w:rsid w:val="367E8C50"/>
    <w:rsid w:val="3681B205"/>
    <w:rsid w:val="36A57666"/>
    <w:rsid w:val="36AE9B1E"/>
    <w:rsid w:val="36B0FE89"/>
    <w:rsid w:val="36D59FF2"/>
    <w:rsid w:val="36D70965"/>
    <w:rsid w:val="370866D8"/>
    <w:rsid w:val="370B03AF"/>
    <w:rsid w:val="3743E10B"/>
    <w:rsid w:val="3760B4BD"/>
    <w:rsid w:val="37614C45"/>
    <w:rsid w:val="376276B4"/>
    <w:rsid w:val="377802A9"/>
    <w:rsid w:val="37B15EAF"/>
    <w:rsid w:val="37CA1732"/>
    <w:rsid w:val="37E378C5"/>
    <w:rsid w:val="37E6CEDF"/>
    <w:rsid w:val="37ECAC5C"/>
    <w:rsid w:val="37F8F3C9"/>
    <w:rsid w:val="3809B86D"/>
    <w:rsid w:val="381FC2EF"/>
    <w:rsid w:val="3821068E"/>
    <w:rsid w:val="38481807"/>
    <w:rsid w:val="3865DEC2"/>
    <w:rsid w:val="386B0A16"/>
    <w:rsid w:val="3870D168"/>
    <w:rsid w:val="387B761D"/>
    <w:rsid w:val="38AE51F8"/>
    <w:rsid w:val="38B3C0DA"/>
    <w:rsid w:val="38BEC869"/>
    <w:rsid w:val="38C821E0"/>
    <w:rsid w:val="38FD1D53"/>
    <w:rsid w:val="3904291E"/>
    <w:rsid w:val="39069553"/>
    <w:rsid w:val="39A2C6CA"/>
    <w:rsid w:val="39BA5D28"/>
    <w:rsid w:val="39D77231"/>
    <w:rsid w:val="3A08CD7C"/>
    <w:rsid w:val="3A0F31F4"/>
    <w:rsid w:val="3A12A258"/>
    <w:rsid w:val="3A148AFB"/>
    <w:rsid w:val="3A4B8343"/>
    <w:rsid w:val="3A4B8B67"/>
    <w:rsid w:val="3A58EDC9"/>
    <w:rsid w:val="3A775397"/>
    <w:rsid w:val="3A847CD7"/>
    <w:rsid w:val="3A9D3E6F"/>
    <w:rsid w:val="3AA089FA"/>
    <w:rsid w:val="3ABCBCED"/>
    <w:rsid w:val="3ABE3610"/>
    <w:rsid w:val="3AD13033"/>
    <w:rsid w:val="3AE84AFB"/>
    <w:rsid w:val="3AE883C4"/>
    <w:rsid w:val="3B241DED"/>
    <w:rsid w:val="3B30665C"/>
    <w:rsid w:val="3B34628F"/>
    <w:rsid w:val="3B4ABD97"/>
    <w:rsid w:val="3B641062"/>
    <w:rsid w:val="3B668EA9"/>
    <w:rsid w:val="3B7C7D62"/>
    <w:rsid w:val="3B9512A6"/>
    <w:rsid w:val="3B9C7717"/>
    <w:rsid w:val="3BB95689"/>
    <w:rsid w:val="3BBB7660"/>
    <w:rsid w:val="3BD08E02"/>
    <w:rsid w:val="3C0407F5"/>
    <w:rsid w:val="3C0C6934"/>
    <w:rsid w:val="3C333FC0"/>
    <w:rsid w:val="3C4684C6"/>
    <w:rsid w:val="3C72DA6B"/>
    <w:rsid w:val="3CA7A260"/>
    <w:rsid w:val="3CD16D25"/>
    <w:rsid w:val="3CF348E7"/>
    <w:rsid w:val="3D34CFFF"/>
    <w:rsid w:val="3D395906"/>
    <w:rsid w:val="3D5678AA"/>
    <w:rsid w:val="3D85D005"/>
    <w:rsid w:val="3DA4358E"/>
    <w:rsid w:val="3DAC886C"/>
    <w:rsid w:val="3DD45207"/>
    <w:rsid w:val="3DFE019E"/>
    <w:rsid w:val="3E7087DC"/>
    <w:rsid w:val="3EBC27A4"/>
    <w:rsid w:val="3EC394A1"/>
    <w:rsid w:val="3ED1E3C0"/>
    <w:rsid w:val="3ED8903E"/>
    <w:rsid w:val="3ED9987A"/>
    <w:rsid w:val="3EF9AF89"/>
    <w:rsid w:val="3F55EE58"/>
    <w:rsid w:val="3F5A2D2B"/>
    <w:rsid w:val="3F71A673"/>
    <w:rsid w:val="3F7914EC"/>
    <w:rsid w:val="3F944CAE"/>
    <w:rsid w:val="3FBA5342"/>
    <w:rsid w:val="3FCB2D20"/>
    <w:rsid w:val="3FD0D50B"/>
    <w:rsid w:val="3FEBCC8C"/>
    <w:rsid w:val="3FF06892"/>
    <w:rsid w:val="40A1635C"/>
    <w:rsid w:val="40ACF013"/>
    <w:rsid w:val="40C69468"/>
    <w:rsid w:val="40DEDD8C"/>
    <w:rsid w:val="40F9DB3B"/>
    <w:rsid w:val="41241092"/>
    <w:rsid w:val="41554FB1"/>
    <w:rsid w:val="41838F64"/>
    <w:rsid w:val="419192FD"/>
    <w:rsid w:val="41986589"/>
    <w:rsid w:val="41988C0C"/>
    <w:rsid w:val="41AF16EA"/>
    <w:rsid w:val="41CB902F"/>
    <w:rsid w:val="41DC20EA"/>
    <w:rsid w:val="41DEBF60"/>
    <w:rsid w:val="41EAFA56"/>
    <w:rsid w:val="41EF3FCF"/>
    <w:rsid w:val="41F8D7C9"/>
    <w:rsid w:val="420EA11A"/>
    <w:rsid w:val="42307F9B"/>
    <w:rsid w:val="425DB91F"/>
    <w:rsid w:val="4266731C"/>
    <w:rsid w:val="42E352A7"/>
    <w:rsid w:val="43094294"/>
    <w:rsid w:val="430B89F1"/>
    <w:rsid w:val="430E9C6E"/>
    <w:rsid w:val="43239737"/>
    <w:rsid w:val="4329700E"/>
    <w:rsid w:val="4337EF31"/>
    <w:rsid w:val="433F5D8B"/>
    <w:rsid w:val="4341F88F"/>
    <w:rsid w:val="4356EDBA"/>
    <w:rsid w:val="436007AC"/>
    <w:rsid w:val="43627188"/>
    <w:rsid w:val="4389699E"/>
    <w:rsid w:val="43AD83BF"/>
    <w:rsid w:val="43B504E7"/>
    <w:rsid w:val="43C4578F"/>
    <w:rsid w:val="43C7D336"/>
    <w:rsid w:val="43F4C0CF"/>
    <w:rsid w:val="443750DF"/>
    <w:rsid w:val="4445546C"/>
    <w:rsid w:val="447F500A"/>
    <w:rsid w:val="4485EECC"/>
    <w:rsid w:val="44B0CFE4"/>
    <w:rsid w:val="44BA08B9"/>
    <w:rsid w:val="44EAC2B1"/>
    <w:rsid w:val="451604F2"/>
    <w:rsid w:val="451AF9A1"/>
    <w:rsid w:val="45207CB2"/>
    <w:rsid w:val="452315AE"/>
    <w:rsid w:val="453F70B0"/>
    <w:rsid w:val="45526130"/>
    <w:rsid w:val="45B8D6DD"/>
    <w:rsid w:val="45C9C550"/>
    <w:rsid w:val="45EC6FB6"/>
    <w:rsid w:val="467315DF"/>
    <w:rsid w:val="4678F29E"/>
    <w:rsid w:val="46837A4D"/>
    <w:rsid w:val="46CB5B76"/>
    <w:rsid w:val="46FFAE59"/>
    <w:rsid w:val="46FFF8DB"/>
    <w:rsid w:val="470379FE"/>
    <w:rsid w:val="471CFBF6"/>
    <w:rsid w:val="47211F86"/>
    <w:rsid w:val="4723FB1E"/>
    <w:rsid w:val="4760C267"/>
    <w:rsid w:val="479B47F4"/>
    <w:rsid w:val="47B02256"/>
    <w:rsid w:val="47C6C154"/>
    <w:rsid w:val="47DE8575"/>
    <w:rsid w:val="47FDD422"/>
    <w:rsid w:val="48035F3D"/>
    <w:rsid w:val="48073FB5"/>
    <w:rsid w:val="48083746"/>
    <w:rsid w:val="480B0640"/>
    <w:rsid w:val="482BF261"/>
    <w:rsid w:val="4834C126"/>
    <w:rsid w:val="483736B3"/>
    <w:rsid w:val="48914C34"/>
    <w:rsid w:val="48A2575B"/>
    <w:rsid w:val="48B2DC02"/>
    <w:rsid w:val="48EB576E"/>
    <w:rsid w:val="48F4D3FF"/>
    <w:rsid w:val="48FA5D04"/>
    <w:rsid w:val="4907EE5E"/>
    <w:rsid w:val="4923A264"/>
    <w:rsid w:val="4934EA9B"/>
    <w:rsid w:val="4936B291"/>
    <w:rsid w:val="4937D6B8"/>
    <w:rsid w:val="493F9D06"/>
    <w:rsid w:val="49995602"/>
    <w:rsid w:val="49A4746E"/>
    <w:rsid w:val="49A7B432"/>
    <w:rsid w:val="49C728BE"/>
    <w:rsid w:val="49F7A9D6"/>
    <w:rsid w:val="49FD8330"/>
    <w:rsid w:val="4A254B22"/>
    <w:rsid w:val="4A2A1215"/>
    <w:rsid w:val="4A44607F"/>
    <w:rsid w:val="4A44D424"/>
    <w:rsid w:val="4A5EBA3F"/>
    <w:rsid w:val="4A6BE379"/>
    <w:rsid w:val="4A79AC15"/>
    <w:rsid w:val="4A7B2DF9"/>
    <w:rsid w:val="4AA1FC35"/>
    <w:rsid w:val="4AE57AF6"/>
    <w:rsid w:val="4B00906C"/>
    <w:rsid w:val="4B1B6224"/>
    <w:rsid w:val="4B1F9558"/>
    <w:rsid w:val="4B38DC3B"/>
    <w:rsid w:val="4B3CF756"/>
    <w:rsid w:val="4B58CB11"/>
    <w:rsid w:val="4B623779"/>
    <w:rsid w:val="4B955ED5"/>
    <w:rsid w:val="4BB1881D"/>
    <w:rsid w:val="4BB1AC30"/>
    <w:rsid w:val="4BBA3A7D"/>
    <w:rsid w:val="4BC21584"/>
    <w:rsid w:val="4BDD10F8"/>
    <w:rsid w:val="4C01E889"/>
    <w:rsid w:val="4C17C21E"/>
    <w:rsid w:val="4C40E115"/>
    <w:rsid w:val="4C743819"/>
    <w:rsid w:val="4C765C2D"/>
    <w:rsid w:val="4C86962D"/>
    <w:rsid w:val="4CB4063C"/>
    <w:rsid w:val="4CBDC4FD"/>
    <w:rsid w:val="4CD0069C"/>
    <w:rsid w:val="4CE4FB36"/>
    <w:rsid w:val="4CFE3D19"/>
    <w:rsid w:val="4D0754DF"/>
    <w:rsid w:val="4D0BCE81"/>
    <w:rsid w:val="4D0F0B13"/>
    <w:rsid w:val="4D35E529"/>
    <w:rsid w:val="4D4EA689"/>
    <w:rsid w:val="4D5DE903"/>
    <w:rsid w:val="4D8C64D1"/>
    <w:rsid w:val="4D8E7E12"/>
    <w:rsid w:val="4D90757A"/>
    <w:rsid w:val="4D9836A7"/>
    <w:rsid w:val="4DABA885"/>
    <w:rsid w:val="4DAEB660"/>
    <w:rsid w:val="4DDF422F"/>
    <w:rsid w:val="4E1B3D09"/>
    <w:rsid w:val="4E1B9B1F"/>
    <w:rsid w:val="4E83A90A"/>
    <w:rsid w:val="4E87FE07"/>
    <w:rsid w:val="4EA5AD45"/>
    <w:rsid w:val="4EACB5B8"/>
    <w:rsid w:val="4ECB9964"/>
    <w:rsid w:val="4EEA1C91"/>
    <w:rsid w:val="4EEA9709"/>
    <w:rsid w:val="4EF88BB9"/>
    <w:rsid w:val="4F2B7C9D"/>
    <w:rsid w:val="4F3B5459"/>
    <w:rsid w:val="4F527512"/>
    <w:rsid w:val="4F90ED17"/>
    <w:rsid w:val="4F962DF7"/>
    <w:rsid w:val="4F96EE88"/>
    <w:rsid w:val="4F99B435"/>
    <w:rsid w:val="4FA1E32E"/>
    <w:rsid w:val="4FA47CE8"/>
    <w:rsid w:val="4FCB3278"/>
    <w:rsid w:val="5042DEC0"/>
    <w:rsid w:val="508CBC34"/>
    <w:rsid w:val="50EA6199"/>
    <w:rsid w:val="5134D7FD"/>
    <w:rsid w:val="513DDA5E"/>
    <w:rsid w:val="5163A4FF"/>
    <w:rsid w:val="517E8719"/>
    <w:rsid w:val="51863E8D"/>
    <w:rsid w:val="518A1709"/>
    <w:rsid w:val="51AF9B58"/>
    <w:rsid w:val="51C6A974"/>
    <w:rsid w:val="51C6AE5E"/>
    <w:rsid w:val="51CA0FB0"/>
    <w:rsid w:val="5206851E"/>
    <w:rsid w:val="521A6EE3"/>
    <w:rsid w:val="525D13E4"/>
    <w:rsid w:val="5280B998"/>
    <w:rsid w:val="529AB581"/>
    <w:rsid w:val="52C2567D"/>
    <w:rsid w:val="534B60FF"/>
    <w:rsid w:val="5350BF7A"/>
    <w:rsid w:val="539892A9"/>
    <w:rsid w:val="53B8E80C"/>
    <w:rsid w:val="53CA5A9A"/>
    <w:rsid w:val="53D08B8C"/>
    <w:rsid w:val="544C9DB5"/>
    <w:rsid w:val="54641A9C"/>
    <w:rsid w:val="546975DF"/>
    <w:rsid w:val="546D61A6"/>
    <w:rsid w:val="546DA8E1"/>
    <w:rsid w:val="5484E4D2"/>
    <w:rsid w:val="548BA206"/>
    <w:rsid w:val="54937601"/>
    <w:rsid w:val="54A044EA"/>
    <w:rsid w:val="54B22F13"/>
    <w:rsid w:val="54B61041"/>
    <w:rsid w:val="54BFEE22"/>
    <w:rsid w:val="54CB6DF4"/>
    <w:rsid w:val="54E2763D"/>
    <w:rsid w:val="54E4D0E6"/>
    <w:rsid w:val="54EB517F"/>
    <w:rsid w:val="5515AB99"/>
    <w:rsid w:val="5517020B"/>
    <w:rsid w:val="551984BE"/>
    <w:rsid w:val="5533796A"/>
    <w:rsid w:val="554D1C0B"/>
    <w:rsid w:val="555864C5"/>
    <w:rsid w:val="556801EB"/>
    <w:rsid w:val="556A11D3"/>
    <w:rsid w:val="55BA839E"/>
    <w:rsid w:val="55C69ECC"/>
    <w:rsid w:val="55C7A179"/>
    <w:rsid w:val="55DEF9B4"/>
    <w:rsid w:val="55EAE261"/>
    <w:rsid w:val="5637126A"/>
    <w:rsid w:val="56461C6E"/>
    <w:rsid w:val="564E28BE"/>
    <w:rsid w:val="564FA0D1"/>
    <w:rsid w:val="566842C2"/>
    <w:rsid w:val="569DF059"/>
    <w:rsid w:val="56E7C112"/>
    <w:rsid w:val="56EE48C9"/>
    <w:rsid w:val="571DF758"/>
    <w:rsid w:val="573A6889"/>
    <w:rsid w:val="5759B4B5"/>
    <w:rsid w:val="57697543"/>
    <w:rsid w:val="578BF589"/>
    <w:rsid w:val="5790EF27"/>
    <w:rsid w:val="579F5DA3"/>
    <w:rsid w:val="57CB7B7A"/>
    <w:rsid w:val="57CE7C34"/>
    <w:rsid w:val="582E7E7F"/>
    <w:rsid w:val="583BF821"/>
    <w:rsid w:val="5845B87D"/>
    <w:rsid w:val="585AD163"/>
    <w:rsid w:val="588856A5"/>
    <w:rsid w:val="588ECAA0"/>
    <w:rsid w:val="58ABFFC1"/>
    <w:rsid w:val="590424FC"/>
    <w:rsid w:val="5935D2B9"/>
    <w:rsid w:val="593BEE2C"/>
    <w:rsid w:val="59467FA5"/>
    <w:rsid w:val="594AE190"/>
    <w:rsid w:val="595A3BDD"/>
    <w:rsid w:val="596824B0"/>
    <w:rsid w:val="5972D91D"/>
    <w:rsid w:val="59831587"/>
    <w:rsid w:val="598A6BE8"/>
    <w:rsid w:val="59DAE05F"/>
    <w:rsid w:val="5A1D923D"/>
    <w:rsid w:val="5A201C3E"/>
    <w:rsid w:val="5A40D893"/>
    <w:rsid w:val="5A71E2E8"/>
    <w:rsid w:val="5A9DDA45"/>
    <w:rsid w:val="5AD70550"/>
    <w:rsid w:val="5AF5AE47"/>
    <w:rsid w:val="5B047C01"/>
    <w:rsid w:val="5B96C84B"/>
    <w:rsid w:val="5B9EBB74"/>
    <w:rsid w:val="5BAC8EAD"/>
    <w:rsid w:val="5BD3AD0C"/>
    <w:rsid w:val="5BF83726"/>
    <w:rsid w:val="5C0E48C8"/>
    <w:rsid w:val="5C304072"/>
    <w:rsid w:val="5C40353A"/>
    <w:rsid w:val="5C878513"/>
    <w:rsid w:val="5C8C0283"/>
    <w:rsid w:val="5CA11634"/>
    <w:rsid w:val="5CA3E9B3"/>
    <w:rsid w:val="5CB69295"/>
    <w:rsid w:val="5CBD0D2D"/>
    <w:rsid w:val="5CCA2E40"/>
    <w:rsid w:val="5CD6B14D"/>
    <w:rsid w:val="5CE062CF"/>
    <w:rsid w:val="5CE806AF"/>
    <w:rsid w:val="5CF611B9"/>
    <w:rsid w:val="5D00C6C9"/>
    <w:rsid w:val="5D030AC3"/>
    <w:rsid w:val="5D03433D"/>
    <w:rsid w:val="5D1D2A4B"/>
    <w:rsid w:val="5D47D7B9"/>
    <w:rsid w:val="5D5144BD"/>
    <w:rsid w:val="5D69BE0F"/>
    <w:rsid w:val="5D79D1E9"/>
    <w:rsid w:val="5DA3289B"/>
    <w:rsid w:val="5DCA6D80"/>
    <w:rsid w:val="5DDA178E"/>
    <w:rsid w:val="5DE6AF69"/>
    <w:rsid w:val="5E6CE1B9"/>
    <w:rsid w:val="5E964711"/>
    <w:rsid w:val="5EB0DB8C"/>
    <w:rsid w:val="5EB8C6CA"/>
    <w:rsid w:val="5EBE3F65"/>
    <w:rsid w:val="5ECB3111"/>
    <w:rsid w:val="5EDCC9A0"/>
    <w:rsid w:val="5F0B534A"/>
    <w:rsid w:val="5F0BEEEA"/>
    <w:rsid w:val="5F151257"/>
    <w:rsid w:val="5F1DC17D"/>
    <w:rsid w:val="5F30105A"/>
    <w:rsid w:val="5F9DFEAF"/>
    <w:rsid w:val="5FA879ED"/>
    <w:rsid w:val="5FAEEEFF"/>
    <w:rsid w:val="5FF11586"/>
    <w:rsid w:val="6008C60D"/>
    <w:rsid w:val="602378F5"/>
    <w:rsid w:val="6064495E"/>
    <w:rsid w:val="6075471F"/>
    <w:rsid w:val="607F2D43"/>
    <w:rsid w:val="60924113"/>
    <w:rsid w:val="60BAE63C"/>
    <w:rsid w:val="60BB97B1"/>
    <w:rsid w:val="60CFB27C"/>
    <w:rsid w:val="60D17429"/>
    <w:rsid w:val="60FAC464"/>
    <w:rsid w:val="611AA651"/>
    <w:rsid w:val="61490E4B"/>
    <w:rsid w:val="61713774"/>
    <w:rsid w:val="61781978"/>
    <w:rsid w:val="61877738"/>
    <w:rsid w:val="618EA21D"/>
    <w:rsid w:val="61AAC615"/>
    <w:rsid w:val="61B1B649"/>
    <w:rsid w:val="61B276D6"/>
    <w:rsid w:val="61BC5A6D"/>
    <w:rsid w:val="61BFDCC2"/>
    <w:rsid w:val="61DA8ADD"/>
    <w:rsid w:val="61DD2FEF"/>
    <w:rsid w:val="61E065A9"/>
    <w:rsid w:val="61E0A161"/>
    <w:rsid w:val="61F4F945"/>
    <w:rsid w:val="620AA5B2"/>
    <w:rsid w:val="624734C1"/>
    <w:rsid w:val="624A5C4D"/>
    <w:rsid w:val="6260E197"/>
    <w:rsid w:val="626341F7"/>
    <w:rsid w:val="626E77B6"/>
    <w:rsid w:val="62A0098B"/>
    <w:rsid w:val="62AE7F44"/>
    <w:rsid w:val="62B3AFA1"/>
    <w:rsid w:val="62CCC78D"/>
    <w:rsid w:val="62DA3239"/>
    <w:rsid w:val="62F403D1"/>
    <w:rsid w:val="62FAAC69"/>
    <w:rsid w:val="6354D043"/>
    <w:rsid w:val="6372F510"/>
    <w:rsid w:val="6374913C"/>
    <w:rsid w:val="63961F95"/>
    <w:rsid w:val="63AA660E"/>
    <w:rsid w:val="63B20F47"/>
    <w:rsid w:val="63B590E9"/>
    <w:rsid w:val="63C10873"/>
    <w:rsid w:val="63C77556"/>
    <w:rsid w:val="63E41B7D"/>
    <w:rsid w:val="63ECB812"/>
    <w:rsid w:val="63F11995"/>
    <w:rsid w:val="64026FAD"/>
    <w:rsid w:val="6404024E"/>
    <w:rsid w:val="644D2F9E"/>
    <w:rsid w:val="649C81E1"/>
    <w:rsid w:val="64D7EA8F"/>
    <w:rsid w:val="65245EB3"/>
    <w:rsid w:val="6532F4EC"/>
    <w:rsid w:val="6543CA8D"/>
    <w:rsid w:val="654808D1"/>
    <w:rsid w:val="6574F660"/>
    <w:rsid w:val="657682E8"/>
    <w:rsid w:val="6584E260"/>
    <w:rsid w:val="658BF2E3"/>
    <w:rsid w:val="658EDB7E"/>
    <w:rsid w:val="65C28B85"/>
    <w:rsid w:val="65D6ABA5"/>
    <w:rsid w:val="65F36490"/>
    <w:rsid w:val="662D100C"/>
    <w:rsid w:val="662F84F0"/>
    <w:rsid w:val="663D8450"/>
    <w:rsid w:val="6669D709"/>
    <w:rsid w:val="667BA457"/>
    <w:rsid w:val="6687781F"/>
    <w:rsid w:val="66AFB4D4"/>
    <w:rsid w:val="66C93EE6"/>
    <w:rsid w:val="66CB9683"/>
    <w:rsid w:val="66D99745"/>
    <w:rsid w:val="66F5FFE0"/>
    <w:rsid w:val="6726B6BF"/>
    <w:rsid w:val="676EBF8A"/>
    <w:rsid w:val="67749385"/>
    <w:rsid w:val="67D007CC"/>
    <w:rsid w:val="67D46C18"/>
    <w:rsid w:val="67D6B740"/>
    <w:rsid w:val="680F9CF8"/>
    <w:rsid w:val="682F5E77"/>
    <w:rsid w:val="68312C7A"/>
    <w:rsid w:val="68377EA7"/>
    <w:rsid w:val="684D6561"/>
    <w:rsid w:val="685054BC"/>
    <w:rsid w:val="685196FD"/>
    <w:rsid w:val="687EDCA1"/>
    <w:rsid w:val="6882784B"/>
    <w:rsid w:val="68CF318F"/>
    <w:rsid w:val="68D6B7B4"/>
    <w:rsid w:val="68E2E728"/>
    <w:rsid w:val="68EDA238"/>
    <w:rsid w:val="68EEFD00"/>
    <w:rsid w:val="69099230"/>
    <w:rsid w:val="69272C8E"/>
    <w:rsid w:val="6955D6DA"/>
    <w:rsid w:val="696AC665"/>
    <w:rsid w:val="696E0099"/>
    <w:rsid w:val="697CEC15"/>
    <w:rsid w:val="69891613"/>
    <w:rsid w:val="69B72EBD"/>
    <w:rsid w:val="69D115B1"/>
    <w:rsid w:val="69DB8E18"/>
    <w:rsid w:val="69DE7DF1"/>
    <w:rsid w:val="6A58131A"/>
    <w:rsid w:val="6A771D17"/>
    <w:rsid w:val="6A78A8D1"/>
    <w:rsid w:val="6A93E835"/>
    <w:rsid w:val="6AA4ECA3"/>
    <w:rsid w:val="6AB2FF92"/>
    <w:rsid w:val="6AB77D8A"/>
    <w:rsid w:val="6ACD097C"/>
    <w:rsid w:val="6AE45303"/>
    <w:rsid w:val="6B0AEC9D"/>
    <w:rsid w:val="6B0E498A"/>
    <w:rsid w:val="6B33154F"/>
    <w:rsid w:val="6B3B40B7"/>
    <w:rsid w:val="6B4E52B2"/>
    <w:rsid w:val="6B5B7AE4"/>
    <w:rsid w:val="6B625788"/>
    <w:rsid w:val="6B7A7138"/>
    <w:rsid w:val="6B7E01CD"/>
    <w:rsid w:val="6B86101D"/>
    <w:rsid w:val="6BA70981"/>
    <w:rsid w:val="6BBF907B"/>
    <w:rsid w:val="6BE2D8E8"/>
    <w:rsid w:val="6BE7D373"/>
    <w:rsid w:val="6BF924B8"/>
    <w:rsid w:val="6C03A9EE"/>
    <w:rsid w:val="6C18FB5C"/>
    <w:rsid w:val="6C28C555"/>
    <w:rsid w:val="6C2B934D"/>
    <w:rsid w:val="6C3AB5E8"/>
    <w:rsid w:val="6C450A5F"/>
    <w:rsid w:val="6C527DF8"/>
    <w:rsid w:val="6C6E2C56"/>
    <w:rsid w:val="6C8BDC33"/>
    <w:rsid w:val="6C92B719"/>
    <w:rsid w:val="6CB09797"/>
    <w:rsid w:val="6CC37EB9"/>
    <w:rsid w:val="6CD390A8"/>
    <w:rsid w:val="6CD65A1A"/>
    <w:rsid w:val="6D2D10CD"/>
    <w:rsid w:val="6D528D8C"/>
    <w:rsid w:val="6D59C9D5"/>
    <w:rsid w:val="6D82C794"/>
    <w:rsid w:val="6D9F9BF1"/>
    <w:rsid w:val="6DA36050"/>
    <w:rsid w:val="6DDEF72A"/>
    <w:rsid w:val="6DE39117"/>
    <w:rsid w:val="6E0D89BB"/>
    <w:rsid w:val="6E39CB09"/>
    <w:rsid w:val="6E3F8355"/>
    <w:rsid w:val="6E646756"/>
    <w:rsid w:val="6EAE7E7A"/>
    <w:rsid w:val="6EDCA578"/>
    <w:rsid w:val="6F3B7EF3"/>
    <w:rsid w:val="6F561824"/>
    <w:rsid w:val="6F8968BB"/>
    <w:rsid w:val="6F8A48A5"/>
    <w:rsid w:val="6FB1FA5F"/>
    <w:rsid w:val="6FDF95B2"/>
    <w:rsid w:val="6FE4B6F9"/>
    <w:rsid w:val="700201A4"/>
    <w:rsid w:val="7017B456"/>
    <w:rsid w:val="701A71DA"/>
    <w:rsid w:val="702C1400"/>
    <w:rsid w:val="703D595A"/>
    <w:rsid w:val="70410881"/>
    <w:rsid w:val="706B6A3F"/>
    <w:rsid w:val="7079AD35"/>
    <w:rsid w:val="707CB513"/>
    <w:rsid w:val="709E69BD"/>
    <w:rsid w:val="70F42758"/>
    <w:rsid w:val="710C7CDF"/>
    <w:rsid w:val="711E1CCA"/>
    <w:rsid w:val="716E4EED"/>
    <w:rsid w:val="71796037"/>
    <w:rsid w:val="71862099"/>
    <w:rsid w:val="719EC73B"/>
    <w:rsid w:val="71BD06DC"/>
    <w:rsid w:val="7205A463"/>
    <w:rsid w:val="724E9BCD"/>
    <w:rsid w:val="727D1BF8"/>
    <w:rsid w:val="728C3851"/>
    <w:rsid w:val="72ABE42A"/>
    <w:rsid w:val="72AE821C"/>
    <w:rsid w:val="72CB6AFC"/>
    <w:rsid w:val="72D66741"/>
    <w:rsid w:val="72F2C415"/>
    <w:rsid w:val="73119CF4"/>
    <w:rsid w:val="731B9C6F"/>
    <w:rsid w:val="731D3675"/>
    <w:rsid w:val="7328D3DC"/>
    <w:rsid w:val="733663F3"/>
    <w:rsid w:val="7343EBD3"/>
    <w:rsid w:val="73620FD9"/>
    <w:rsid w:val="73924E5D"/>
    <w:rsid w:val="739C664D"/>
    <w:rsid w:val="739EB445"/>
    <w:rsid w:val="73A9003C"/>
    <w:rsid w:val="73BF4D55"/>
    <w:rsid w:val="73D652BE"/>
    <w:rsid w:val="73E04641"/>
    <w:rsid w:val="73E7967F"/>
    <w:rsid w:val="744CDD3A"/>
    <w:rsid w:val="74542847"/>
    <w:rsid w:val="74912A56"/>
    <w:rsid w:val="74949006"/>
    <w:rsid w:val="74A2555A"/>
    <w:rsid w:val="74AF8D45"/>
    <w:rsid w:val="74CF8311"/>
    <w:rsid w:val="74EF6EC1"/>
    <w:rsid w:val="74F84D29"/>
    <w:rsid w:val="7510EAB5"/>
    <w:rsid w:val="751CB6F4"/>
    <w:rsid w:val="751F8C5C"/>
    <w:rsid w:val="752165DA"/>
    <w:rsid w:val="7521B46F"/>
    <w:rsid w:val="752639DB"/>
    <w:rsid w:val="752C5B26"/>
    <w:rsid w:val="752E9E5F"/>
    <w:rsid w:val="753BA065"/>
    <w:rsid w:val="753EED3F"/>
    <w:rsid w:val="7557E3C2"/>
    <w:rsid w:val="757B882E"/>
    <w:rsid w:val="75AFC566"/>
    <w:rsid w:val="75BD941B"/>
    <w:rsid w:val="75C3D412"/>
    <w:rsid w:val="75C7D024"/>
    <w:rsid w:val="75E5BC8A"/>
    <w:rsid w:val="76468592"/>
    <w:rsid w:val="764FD5F1"/>
    <w:rsid w:val="7663F14D"/>
    <w:rsid w:val="76DD7C2F"/>
    <w:rsid w:val="77232D85"/>
    <w:rsid w:val="7727FF06"/>
    <w:rsid w:val="773D652A"/>
    <w:rsid w:val="77554DD1"/>
    <w:rsid w:val="77566089"/>
    <w:rsid w:val="77B3E0E0"/>
    <w:rsid w:val="7807FFFF"/>
    <w:rsid w:val="780D002F"/>
    <w:rsid w:val="782F3817"/>
    <w:rsid w:val="7843197D"/>
    <w:rsid w:val="7864CBA8"/>
    <w:rsid w:val="787D68FF"/>
    <w:rsid w:val="787F07AB"/>
    <w:rsid w:val="78864C1B"/>
    <w:rsid w:val="7893FA22"/>
    <w:rsid w:val="78C4BF71"/>
    <w:rsid w:val="78E184E9"/>
    <w:rsid w:val="78F8E0F7"/>
    <w:rsid w:val="791EEB54"/>
    <w:rsid w:val="7928D2C6"/>
    <w:rsid w:val="793319C6"/>
    <w:rsid w:val="7942E688"/>
    <w:rsid w:val="797B0547"/>
    <w:rsid w:val="7986E8B6"/>
    <w:rsid w:val="799B62F7"/>
    <w:rsid w:val="79B25A13"/>
    <w:rsid w:val="79B6CF1A"/>
    <w:rsid w:val="79C32E3A"/>
    <w:rsid w:val="79C41E6A"/>
    <w:rsid w:val="79EB46BF"/>
    <w:rsid w:val="79F3534C"/>
    <w:rsid w:val="79FA568F"/>
    <w:rsid w:val="7A11F90E"/>
    <w:rsid w:val="7A38E383"/>
    <w:rsid w:val="7A61C818"/>
    <w:rsid w:val="7AB3CD36"/>
    <w:rsid w:val="7ABEA6FE"/>
    <w:rsid w:val="7AC6B63E"/>
    <w:rsid w:val="7AD2F163"/>
    <w:rsid w:val="7AD97D04"/>
    <w:rsid w:val="7AE2448B"/>
    <w:rsid w:val="7AF6DA2E"/>
    <w:rsid w:val="7B1A166F"/>
    <w:rsid w:val="7B362936"/>
    <w:rsid w:val="7B38A1B0"/>
    <w:rsid w:val="7B51581A"/>
    <w:rsid w:val="7B76A92F"/>
    <w:rsid w:val="7B811E2E"/>
    <w:rsid w:val="7B93D829"/>
    <w:rsid w:val="7B9B301D"/>
    <w:rsid w:val="7BAF48E8"/>
    <w:rsid w:val="7BB82974"/>
    <w:rsid w:val="7BC51D67"/>
    <w:rsid w:val="7C14D348"/>
    <w:rsid w:val="7C15A3B5"/>
    <w:rsid w:val="7C1BE382"/>
    <w:rsid w:val="7C2F4614"/>
    <w:rsid w:val="7C422FE4"/>
    <w:rsid w:val="7C70F82F"/>
    <w:rsid w:val="7C899906"/>
    <w:rsid w:val="7CA40175"/>
    <w:rsid w:val="7CB0CE79"/>
    <w:rsid w:val="7CB7CEA5"/>
    <w:rsid w:val="7CD8DA4B"/>
    <w:rsid w:val="7CD9E91A"/>
    <w:rsid w:val="7CE5BFD7"/>
    <w:rsid w:val="7D04AF0D"/>
    <w:rsid w:val="7D195271"/>
    <w:rsid w:val="7D25DE9E"/>
    <w:rsid w:val="7D584D88"/>
    <w:rsid w:val="7D759186"/>
    <w:rsid w:val="7D82CB30"/>
    <w:rsid w:val="7D8427A9"/>
    <w:rsid w:val="7D8DB457"/>
    <w:rsid w:val="7D9E7D37"/>
    <w:rsid w:val="7DA92F16"/>
    <w:rsid w:val="7DB36A92"/>
    <w:rsid w:val="7DCAC2EA"/>
    <w:rsid w:val="7DCE20E4"/>
    <w:rsid w:val="7DEA0DD2"/>
    <w:rsid w:val="7DF56115"/>
    <w:rsid w:val="7E087EC1"/>
    <w:rsid w:val="7E23F7A3"/>
    <w:rsid w:val="7E2F10A3"/>
    <w:rsid w:val="7E33D67F"/>
    <w:rsid w:val="7E386AEE"/>
    <w:rsid w:val="7E6F2336"/>
    <w:rsid w:val="7E9389C5"/>
    <w:rsid w:val="7EDDD476"/>
    <w:rsid w:val="7EE126D3"/>
    <w:rsid w:val="7EE28E69"/>
    <w:rsid w:val="7F004301"/>
    <w:rsid w:val="7F0DF385"/>
    <w:rsid w:val="7F2F5E82"/>
    <w:rsid w:val="7F45CA9C"/>
    <w:rsid w:val="7F8645F9"/>
    <w:rsid w:val="7F934D3F"/>
    <w:rsid w:val="7FA4983F"/>
    <w:rsid w:val="7FBBA69B"/>
    <w:rsid w:val="7FDF0CCB"/>
    <w:rsid w:val="7FE08F44"/>
    <w:rsid w:val="7FE7E652"/>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1CD427"/>
  <w15:chartTrackingRefBased/>
  <w15:docId w15:val="{DE265637-8F8A-4F21-B599-0D074E194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t-EE" w:eastAsia="et-E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annotation text" w:uiPriority="99" w:qFormat="1"/>
    <w:lsdException w:name="footer" w:uiPriority="99"/>
    <w:lsdException w:name="caption" w:semiHidden="1" w:unhideWhenUsed="1" w:qFormat="1"/>
    <w:lsdException w:name="footnote reference" w:uiPriority="99" w:qFormat="1"/>
    <w:lsdException w:name="annotation reference" w:uiPriority="99"/>
    <w:lsdException w:name="Title" w:qFormat="1"/>
    <w:lsdException w:name="Subtitle" w:qFormat="1"/>
    <w:lsdException w:name="Hyperlink" w:uiPriority="99"/>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laad">
    <w:name w:val="Normal"/>
    <w:qFormat/>
    <w:pPr>
      <w:jc w:val="both"/>
    </w:pPr>
    <w:rPr>
      <w:rFonts w:ascii="Arial" w:hAnsi="Arial"/>
      <w:sz w:val="22"/>
      <w:szCs w:val="24"/>
      <w:lang w:eastAsia="en-US"/>
    </w:rPr>
  </w:style>
  <w:style w:type="paragraph" w:styleId="Pealkiri1">
    <w:name w:val="heading 1"/>
    <w:basedOn w:val="Normaallaad"/>
    <w:next w:val="Normaallaad"/>
    <w:qFormat/>
    <w:pPr>
      <w:keepNext/>
      <w:spacing w:before="100" w:beforeAutospacing="1" w:after="100" w:afterAutospacing="1" w:line="240" w:lineRule="atLeast"/>
      <w:outlineLvl w:val="0"/>
    </w:pPr>
    <w:rPr>
      <w:b/>
      <w:bCs/>
    </w:rPr>
  </w:style>
  <w:style w:type="paragraph" w:styleId="Pealkiri2">
    <w:name w:val="heading 2"/>
    <w:basedOn w:val="Normaallaad"/>
    <w:next w:val="Normaallaad"/>
    <w:qFormat/>
    <w:pPr>
      <w:keepNext/>
      <w:jc w:val="left"/>
      <w:outlineLvl w:val="1"/>
    </w:pPr>
    <w:rPr>
      <w:b/>
      <w:bCs/>
    </w:rPr>
  </w:style>
  <w:style w:type="paragraph" w:styleId="Pealkiri3">
    <w:name w:val="heading 3"/>
    <w:basedOn w:val="Normaallaad"/>
    <w:next w:val="Normaallaad"/>
    <w:link w:val="Pealkiri3Mrk"/>
    <w:semiHidden/>
    <w:unhideWhenUsed/>
    <w:qFormat/>
    <w:rsid w:val="006C28B0"/>
    <w:pPr>
      <w:keepNext/>
      <w:keepLines/>
      <w:spacing w:before="40"/>
      <w:outlineLvl w:val="2"/>
    </w:pPr>
    <w:rPr>
      <w:rFonts w:asciiTheme="majorHAnsi" w:eastAsiaTheme="majorEastAsia" w:hAnsiTheme="majorHAnsi" w:cstheme="majorBidi"/>
      <w:color w:val="1F4D78" w:themeColor="accent1" w:themeShade="7F"/>
      <w:sz w:val="24"/>
    </w:rPr>
  </w:style>
  <w:style w:type="paragraph" w:styleId="Pealkiri4">
    <w:name w:val="heading 4"/>
    <w:basedOn w:val="Normaallaad"/>
    <w:next w:val="Normaallaad"/>
    <w:qFormat/>
    <w:pPr>
      <w:keepNext/>
      <w:framePr w:w="9526" w:h="1474" w:wrap="notBeside" w:vAnchor="page" w:hAnchor="page" w:x="1702" w:y="3120" w:anchorLock="1"/>
      <w:outlineLvl w:val="3"/>
    </w:pPr>
    <w:rPr>
      <w:b/>
      <w:sz w:val="26"/>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customStyle="1" w:styleId="Numbered">
    <w:name w:val="Numbered"/>
    <w:basedOn w:val="Normaallaad"/>
    <w:pPr>
      <w:numPr>
        <w:numId w:val="3"/>
      </w:numPr>
      <w:tabs>
        <w:tab w:val="num" w:pos="907"/>
      </w:tabs>
      <w:ind w:left="907" w:hanging="907"/>
    </w:pPr>
  </w:style>
  <w:style w:type="character" w:styleId="Lehekljenumber">
    <w:name w:val="page number"/>
    <w:basedOn w:val="Liguvaikefont"/>
    <w:rPr>
      <w:sz w:val="16"/>
    </w:rPr>
  </w:style>
  <w:style w:type="character" w:styleId="Kommentaariviide">
    <w:name w:val="annotation reference"/>
    <w:basedOn w:val="Liguvaikefont"/>
    <w:uiPriority w:val="99"/>
    <w:semiHidden/>
    <w:rsid w:val="0073747F"/>
    <w:rPr>
      <w:sz w:val="16"/>
      <w:szCs w:val="16"/>
    </w:rPr>
  </w:style>
  <w:style w:type="paragraph" w:styleId="Kommentaaritekst">
    <w:name w:val="annotation text"/>
    <w:basedOn w:val="Normaallaad"/>
    <w:link w:val="KommentaaritekstMrk"/>
    <w:uiPriority w:val="99"/>
    <w:qFormat/>
    <w:rsid w:val="0073747F"/>
    <w:rPr>
      <w:sz w:val="20"/>
      <w:szCs w:val="20"/>
    </w:rPr>
  </w:style>
  <w:style w:type="paragraph" w:styleId="Kommentaariteema">
    <w:name w:val="annotation subject"/>
    <w:basedOn w:val="Kommentaaritekst"/>
    <w:next w:val="Kommentaaritekst"/>
    <w:semiHidden/>
    <w:rsid w:val="0073747F"/>
    <w:rPr>
      <w:b/>
      <w:bCs/>
    </w:rPr>
  </w:style>
  <w:style w:type="paragraph" w:styleId="Jutumullitekst">
    <w:name w:val="Balloon Text"/>
    <w:basedOn w:val="Normaallaad"/>
    <w:semiHidden/>
    <w:rsid w:val="0073747F"/>
    <w:rPr>
      <w:rFonts w:ascii="Tahoma" w:hAnsi="Tahoma" w:cs="Tahoma"/>
      <w:sz w:val="16"/>
      <w:szCs w:val="16"/>
    </w:rPr>
  </w:style>
  <w:style w:type="paragraph" w:customStyle="1" w:styleId="Default">
    <w:name w:val="Default"/>
    <w:rsid w:val="00D62171"/>
    <w:pPr>
      <w:autoSpaceDE w:val="0"/>
      <w:autoSpaceDN w:val="0"/>
      <w:adjustRightInd w:val="0"/>
    </w:pPr>
    <w:rPr>
      <w:rFonts w:ascii="Arial" w:hAnsi="Arial" w:cs="Arial"/>
      <w:color w:val="000000"/>
      <w:sz w:val="24"/>
      <w:szCs w:val="24"/>
    </w:rPr>
  </w:style>
  <w:style w:type="paragraph" w:styleId="Loendilik">
    <w:name w:val="List Paragraph"/>
    <w:basedOn w:val="Normaallaad"/>
    <w:uiPriority w:val="34"/>
    <w:qFormat/>
    <w:rsid w:val="00D62171"/>
    <w:pPr>
      <w:ind w:left="720"/>
      <w:contextualSpacing/>
    </w:pPr>
  </w:style>
  <w:style w:type="character" w:styleId="Tugev">
    <w:name w:val="Strong"/>
    <w:basedOn w:val="Liguvaikefont"/>
    <w:uiPriority w:val="22"/>
    <w:qFormat/>
    <w:rsid w:val="00D62171"/>
    <w:rPr>
      <w:b/>
      <w:bCs/>
      <w:sz w:val="24"/>
      <w:szCs w:val="24"/>
      <w:bdr w:val="none" w:sz="0" w:space="0" w:color="auto" w:frame="1"/>
      <w:vertAlign w:val="baseline"/>
    </w:rPr>
  </w:style>
  <w:style w:type="paragraph" w:styleId="Normaallaadveeb">
    <w:name w:val="Normal (Web)"/>
    <w:basedOn w:val="Normaallaad"/>
    <w:uiPriority w:val="99"/>
    <w:unhideWhenUsed/>
    <w:rsid w:val="000A2AC5"/>
    <w:pPr>
      <w:spacing w:before="240" w:after="100" w:afterAutospacing="1"/>
      <w:jc w:val="left"/>
    </w:pPr>
    <w:rPr>
      <w:rFonts w:ascii="Times New Roman" w:hAnsi="Times New Roman"/>
      <w:sz w:val="24"/>
      <w:lang w:eastAsia="et-EE"/>
    </w:rPr>
  </w:style>
  <w:style w:type="character" w:customStyle="1" w:styleId="tyhik">
    <w:name w:val="tyhik"/>
    <w:basedOn w:val="Liguvaikefont"/>
    <w:rsid w:val="000A2AC5"/>
  </w:style>
  <w:style w:type="paragraph" w:styleId="Redaktsioon">
    <w:name w:val="Revision"/>
    <w:hidden/>
    <w:uiPriority w:val="99"/>
    <w:semiHidden/>
    <w:rsid w:val="00403AE7"/>
    <w:rPr>
      <w:rFonts w:ascii="Arial" w:hAnsi="Arial"/>
      <w:sz w:val="22"/>
      <w:szCs w:val="24"/>
      <w:lang w:eastAsia="en-US"/>
    </w:rPr>
  </w:style>
  <w:style w:type="paragraph" w:styleId="Pis">
    <w:name w:val="header"/>
    <w:basedOn w:val="Normaallaad"/>
    <w:link w:val="PisMrk"/>
    <w:rsid w:val="006637F2"/>
    <w:pPr>
      <w:tabs>
        <w:tab w:val="center" w:pos="4536"/>
        <w:tab w:val="right" w:pos="9072"/>
      </w:tabs>
    </w:pPr>
  </w:style>
  <w:style w:type="character" w:customStyle="1" w:styleId="PisMrk">
    <w:name w:val="Päis Märk"/>
    <w:basedOn w:val="Liguvaikefont"/>
    <w:link w:val="Pis"/>
    <w:rsid w:val="006637F2"/>
    <w:rPr>
      <w:rFonts w:ascii="Arial" w:hAnsi="Arial"/>
      <w:sz w:val="22"/>
      <w:szCs w:val="24"/>
      <w:lang w:eastAsia="en-US"/>
    </w:rPr>
  </w:style>
  <w:style w:type="paragraph" w:styleId="Jalus">
    <w:name w:val="footer"/>
    <w:basedOn w:val="Normaallaad"/>
    <w:link w:val="JalusMrk"/>
    <w:uiPriority w:val="99"/>
    <w:rsid w:val="006637F2"/>
    <w:pPr>
      <w:tabs>
        <w:tab w:val="center" w:pos="4536"/>
        <w:tab w:val="right" w:pos="9072"/>
      </w:tabs>
    </w:pPr>
  </w:style>
  <w:style w:type="character" w:customStyle="1" w:styleId="JalusMrk">
    <w:name w:val="Jalus Märk"/>
    <w:basedOn w:val="Liguvaikefont"/>
    <w:link w:val="Jalus"/>
    <w:uiPriority w:val="99"/>
    <w:rsid w:val="006637F2"/>
    <w:rPr>
      <w:rFonts w:ascii="Arial" w:hAnsi="Arial"/>
      <w:sz w:val="22"/>
      <w:szCs w:val="24"/>
      <w:lang w:eastAsia="en-US"/>
    </w:rPr>
  </w:style>
  <w:style w:type="character" w:styleId="Kohatitetekst">
    <w:name w:val="Placeholder Text"/>
    <w:basedOn w:val="Liguvaikefont"/>
    <w:uiPriority w:val="99"/>
    <w:semiHidden/>
    <w:rsid w:val="00E53F55"/>
    <w:rPr>
      <w:color w:val="808080"/>
    </w:rPr>
  </w:style>
  <w:style w:type="paragraph" w:styleId="Alapealkiri">
    <w:name w:val="Subtitle"/>
    <w:basedOn w:val="Normaallaad"/>
    <w:next w:val="Normaallaad"/>
    <w:link w:val="AlapealkiriMrk"/>
    <w:qFormat/>
    <w:rsid w:val="00002D9A"/>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AlapealkiriMrk">
    <w:name w:val="Alapealkiri Märk"/>
    <w:basedOn w:val="Liguvaikefont"/>
    <w:link w:val="Alapealkiri"/>
    <w:rsid w:val="00002D9A"/>
    <w:rPr>
      <w:rFonts w:asciiTheme="minorHAnsi" w:eastAsiaTheme="minorEastAsia" w:hAnsiTheme="minorHAnsi" w:cstheme="minorBidi"/>
      <w:color w:val="5A5A5A" w:themeColor="text1" w:themeTint="A5"/>
      <w:spacing w:val="15"/>
      <w:sz w:val="22"/>
      <w:szCs w:val="22"/>
      <w:lang w:eastAsia="en-US"/>
    </w:rPr>
  </w:style>
  <w:style w:type="table" w:styleId="Kontuurtabel">
    <w:name w:val="Table Grid"/>
    <w:basedOn w:val="Normaaltabel"/>
    <w:uiPriority w:val="59"/>
    <w:rsid w:val="00E549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llmrkusetekst">
    <w:name w:val="footnote text"/>
    <w:aliases w:val="Footnote Text Char Char Char Char,Footnote Text Char Char,Footnote Text Char Char Char Char Char,Footnote Text Char Char Char Char Char Char Char Char,Footnote Text Char Char Char,Footnote Text Char1,Footnote Text Char Char1,fn Char1,fn"/>
    <w:basedOn w:val="Normaallaad"/>
    <w:link w:val="AllmrkusetekstMrk"/>
    <w:uiPriority w:val="99"/>
    <w:qFormat/>
    <w:rsid w:val="003813B0"/>
    <w:rPr>
      <w:sz w:val="20"/>
      <w:szCs w:val="20"/>
    </w:rPr>
  </w:style>
  <w:style w:type="character" w:customStyle="1" w:styleId="AllmrkusetekstMrk">
    <w:name w:val="Allmärkuse tekst Märk"/>
    <w:aliases w:val="Footnote Text Char Char Char Char Märk,Footnote Text Char Char Märk,Footnote Text Char Char Char Char Char Märk,Footnote Text Char Char Char Char Char Char Char Char Märk,Footnote Text Char Char Char Märk,Footnote Text Char1 Märk"/>
    <w:basedOn w:val="Liguvaikefont"/>
    <w:link w:val="Allmrkusetekst"/>
    <w:uiPriority w:val="99"/>
    <w:qFormat/>
    <w:rsid w:val="003813B0"/>
    <w:rPr>
      <w:rFonts w:ascii="Arial" w:hAnsi="Arial"/>
      <w:lang w:eastAsia="en-US"/>
    </w:rPr>
  </w:style>
  <w:style w:type="character" w:styleId="Allmrkuseviide">
    <w:name w:val="footnote reference"/>
    <w:aliases w:val="Footnote symbol,Ref,de nota al pie,-E Fußnotenzeichen,fr,ftref,Footnotes refss,Fussnota,Footnote reference number,Times 10 Point,Exposant 3 Point,EN Footnote Reference,note TESI,Footnote Reference Superscript,Zchn Zchn,Footnote numb"/>
    <w:basedOn w:val="Liguvaikefont"/>
    <w:link w:val="FootnotesymbolCarZchn"/>
    <w:uiPriority w:val="99"/>
    <w:qFormat/>
    <w:rsid w:val="003813B0"/>
    <w:rPr>
      <w:vertAlign w:val="superscript"/>
    </w:rPr>
  </w:style>
  <w:style w:type="character" w:styleId="Hperlink">
    <w:name w:val="Hyperlink"/>
    <w:basedOn w:val="Liguvaikefont"/>
    <w:uiPriority w:val="99"/>
    <w:unhideWhenUsed/>
    <w:rsid w:val="00BC1284"/>
    <w:rPr>
      <w:color w:val="0563C1" w:themeColor="hyperlink"/>
      <w:u w:val="single"/>
    </w:rPr>
  </w:style>
  <w:style w:type="character" w:styleId="Klastatudhperlink">
    <w:name w:val="FollowedHyperlink"/>
    <w:basedOn w:val="Liguvaikefont"/>
    <w:rsid w:val="00773F55"/>
    <w:rPr>
      <w:color w:val="954F72" w:themeColor="followedHyperlink"/>
      <w:u w:val="single"/>
    </w:rPr>
  </w:style>
  <w:style w:type="character" w:styleId="Mainimine">
    <w:name w:val="Mention"/>
    <w:basedOn w:val="Liguvaikefont"/>
    <w:uiPriority w:val="99"/>
    <w:unhideWhenUsed/>
    <w:rsid w:val="005E2247"/>
    <w:rPr>
      <w:color w:val="2B579A"/>
      <w:shd w:val="clear" w:color="auto" w:fill="E1DFDD"/>
    </w:rPr>
  </w:style>
  <w:style w:type="character" w:styleId="Lahendamatamainimine">
    <w:name w:val="Unresolved Mention"/>
    <w:basedOn w:val="Liguvaikefont"/>
    <w:uiPriority w:val="99"/>
    <w:semiHidden/>
    <w:unhideWhenUsed/>
    <w:rsid w:val="005002C1"/>
    <w:rPr>
      <w:color w:val="605E5C"/>
      <w:shd w:val="clear" w:color="auto" w:fill="E1DFDD"/>
    </w:rPr>
  </w:style>
  <w:style w:type="paragraph" w:customStyle="1" w:styleId="paragraph">
    <w:name w:val="paragraph"/>
    <w:basedOn w:val="Normaallaad"/>
    <w:rsid w:val="008B21B9"/>
    <w:pPr>
      <w:spacing w:before="100" w:beforeAutospacing="1" w:after="100" w:afterAutospacing="1"/>
      <w:jc w:val="left"/>
    </w:pPr>
    <w:rPr>
      <w:rFonts w:ascii="Times New Roman" w:hAnsi="Times New Roman"/>
      <w:sz w:val="24"/>
      <w:lang w:eastAsia="et-EE"/>
    </w:rPr>
  </w:style>
  <w:style w:type="character" w:customStyle="1" w:styleId="normaltextrun">
    <w:name w:val="normaltextrun"/>
    <w:basedOn w:val="Liguvaikefont"/>
    <w:rsid w:val="008B21B9"/>
  </w:style>
  <w:style w:type="character" w:customStyle="1" w:styleId="Pealkiri3Mrk">
    <w:name w:val="Pealkiri 3 Märk"/>
    <w:basedOn w:val="Liguvaikefont"/>
    <w:link w:val="Pealkiri3"/>
    <w:semiHidden/>
    <w:rsid w:val="006C28B0"/>
    <w:rPr>
      <w:rFonts w:asciiTheme="majorHAnsi" w:eastAsiaTheme="majorEastAsia" w:hAnsiTheme="majorHAnsi" w:cstheme="majorBidi"/>
      <w:color w:val="1F4D78" w:themeColor="accent1" w:themeShade="7F"/>
      <w:sz w:val="24"/>
      <w:szCs w:val="24"/>
      <w:lang w:eastAsia="en-US"/>
    </w:rPr>
  </w:style>
  <w:style w:type="character" w:customStyle="1" w:styleId="KommentaaritekstMrk">
    <w:name w:val="Kommentaari tekst Märk"/>
    <w:basedOn w:val="Liguvaikefont"/>
    <w:link w:val="Kommentaaritekst"/>
    <w:uiPriority w:val="99"/>
    <w:qFormat/>
    <w:rsid w:val="00746587"/>
    <w:rPr>
      <w:rFonts w:ascii="Arial" w:hAnsi="Arial"/>
      <w:lang w:eastAsia="en-US"/>
    </w:rPr>
  </w:style>
  <w:style w:type="paragraph" w:styleId="Vahedeta">
    <w:name w:val="No Spacing"/>
    <w:uiPriority w:val="1"/>
    <w:qFormat/>
    <w:rsid w:val="009C0259"/>
    <w:rPr>
      <w:rFonts w:asciiTheme="minorHAnsi" w:eastAsiaTheme="minorHAnsi" w:hAnsiTheme="minorHAnsi" w:cstheme="minorBidi"/>
      <w:kern w:val="2"/>
      <w:sz w:val="22"/>
      <w:szCs w:val="22"/>
      <w:lang w:eastAsia="en-US"/>
      <w14:ligatures w14:val="standardContextual"/>
    </w:rPr>
  </w:style>
  <w:style w:type="character" w:customStyle="1" w:styleId="eop">
    <w:name w:val="eop"/>
    <w:basedOn w:val="Liguvaikefont"/>
    <w:rsid w:val="009C0259"/>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allaad"/>
    <w:link w:val="Allmrkuseviide"/>
    <w:rsid w:val="00C853C1"/>
    <w:pPr>
      <w:spacing w:after="160" w:line="240" w:lineRule="exact"/>
    </w:pPr>
    <w:rPr>
      <w:rFonts w:ascii="Times New Roman" w:hAnsi="Times New Roman"/>
      <w:sz w:val="20"/>
      <w:szCs w:val="20"/>
      <w:vertAlign w:val="superscript"/>
      <w:lang w:eastAsia="et-E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38964">
      <w:bodyDiv w:val="1"/>
      <w:marLeft w:val="0"/>
      <w:marRight w:val="0"/>
      <w:marTop w:val="0"/>
      <w:marBottom w:val="0"/>
      <w:divBdr>
        <w:top w:val="none" w:sz="0" w:space="0" w:color="auto"/>
        <w:left w:val="none" w:sz="0" w:space="0" w:color="auto"/>
        <w:bottom w:val="none" w:sz="0" w:space="0" w:color="auto"/>
        <w:right w:val="none" w:sz="0" w:space="0" w:color="auto"/>
      </w:divBdr>
      <w:divsChild>
        <w:div w:id="51463052">
          <w:marLeft w:val="0"/>
          <w:marRight w:val="0"/>
          <w:marTop w:val="0"/>
          <w:marBottom w:val="0"/>
          <w:divBdr>
            <w:top w:val="none" w:sz="0" w:space="0" w:color="auto"/>
            <w:left w:val="none" w:sz="0" w:space="0" w:color="auto"/>
            <w:bottom w:val="none" w:sz="0" w:space="0" w:color="auto"/>
            <w:right w:val="none" w:sz="0" w:space="0" w:color="auto"/>
          </w:divBdr>
        </w:div>
        <w:div w:id="438306339">
          <w:marLeft w:val="0"/>
          <w:marRight w:val="0"/>
          <w:marTop w:val="0"/>
          <w:marBottom w:val="0"/>
          <w:divBdr>
            <w:top w:val="none" w:sz="0" w:space="0" w:color="auto"/>
            <w:left w:val="none" w:sz="0" w:space="0" w:color="auto"/>
            <w:bottom w:val="none" w:sz="0" w:space="0" w:color="auto"/>
            <w:right w:val="none" w:sz="0" w:space="0" w:color="auto"/>
          </w:divBdr>
        </w:div>
        <w:div w:id="543562759">
          <w:marLeft w:val="0"/>
          <w:marRight w:val="0"/>
          <w:marTop w:val="0"/>
          <w:marBottom w:val="0"/>
          <w:divBdr>
            <w:top w:val="none" w:sz="0" w:space="0" w:color="auto"/>
            <w:left w:val="none" w:sz="0" w:space="0" w:color="auto"/>
            <w:bottom w:val="none" w:sz="0" w:space="0" w:color="auto"/>
            <w:right w:val="none" w:sz="0" w:space="0" w:color="auto"/>
          </w:divBdr>
        </w:div>
        <w:div w:id="572738081">
          <w:marLeft w:val="0"/>
          <w:marRight w:val="0"/>
          <w:marTop w:val="0"/>
          <w:marBottom w:val="0"/>
          <w:divBdr>
            <w:top w:val="none" w:sz="0" w:space="0" w:color="auto"/>
            <w:left w:val="none" w:sz="0" w:space="0" w:color="auto"/>
            <w:bottom w:val="none" w:sz="0" w:space="0" w:color="auto"/>
            <w:right w:val="none" w:sz="0" w:space="0" w:color="auto"/>
          </w:divBdr>
        </w:div>
        <w:div w:id="623459966">
          <w:marLeft w:val="0"/>
          <w:marRight w:val="0"/>
          <w:marTop w:val="0"/>
          <w:marBottom w:val="0"/>
          <w:divBdr>
            <w:top w:val="none" w:sz="0" w:space="0" w:color="auto"/>
            <w:left w:val="none" w:sz="0" w:space="0" w:color="auto"/>
            <w:bottom w:val="none" w:sz="0" w:space="0" w:color="auto"/>
            <w:right w:val="none" w:sz="0" w:space="0" w:color="auto"/>
          </w:divBdr>
        </w:div>
        <w:div w:id="1215195639">
          <w:marLeft w:val="0"/>
          <w:marRight w:val="0"/>
          <w:marTop w:val="0"/>
          <w:marBottom w:val="0"/>
          <w:divBdr>
            <w:top w:val="none" w:sz="0" w:space="0" w:color="auto"/>
            <w:left w:val="none" w:sz="0" w:space="0" w:color="auto"/>
            <w:bottom w:val="none" w:sz="0" w:space="0" w:color="auto"/>
            <w:right w:val="none" w:sz="0" w:space="0" w:color="auto"/>
          </w:divBdr>
        </w:div>
        <w:div w:id="1265842986">
          <w:marLeft w:val="0"/>
          <w:marRight w:val="0"/>
          <w:marTop w:val="0"/>
          <w:marBottom w:val="0"/>
          <w:divBdr>
            <w:top w:val="none" w:sz="0" w:space="0" w:color="auto"/>
            <w:left w:val="none" w:sz="0" w:space="0" w:color="auto"/>
            <w:bottom w:val="none" w:sz="0" w:space="0" w:color="auto"/>
            <w:right w:val="none" w:sz="0" w:space="0" w:color="auto"/>
          </w:divBdr>
        </w:div>
        <w:div w:id="1302272528">
          <w:marLeft w:val="0"/>
          <w:marRight w:val="0"/>
          <w:marTop w:val="0"/>
          <w:marBottom w:val="0"/>
          <w:divBdr>
            <w:top w:val="none" w:sz="0" w:space="0" w:color="auto"/>
            <w:left w:val="none" w:sz="0" w:space="0" w:color="auto"/>
            <w:bottom w:val="none" w:sz="0" w:space="0" w:color="auto"/>
            <w:right w:val="none" w:sz="0" w:space="0" w:color="auto"/>
          </w:divBdr>
        </w:div>
        <w:div w:id="1341160601">
          <w:marLeft w:val="0"/>
          <w:marRight w:val="0"/>
          <w:marTop w:val="0"/>
          <w:marBottom w:val="0"/>
          <w:divBdr>
            <w:top w:val="none" w:sz="0" w:space="0" w:color="auto"/>
            <w:left w:val="none" w:sz="0" w:space="0" w:color="auto"/>
            <w:bottom w:val="none" w:sz="0" w:space="0" w:color="auto"/>
            <w:right w:val="none" w:sz="0" w:space="0" w:color="auto"/>
          </w:divBdr>
        </w:div>
        <w:div w:id="1486389074">
          <w:marLeft w:val="0"/>
          <w:marRight w:val="0"/>
          <w:marTop w:val="0"/>
          <w:marBottom w:val="0"/>
          <w:divBdr>
            <w:top w:val="none" w:sz="0" w:space="0" w:color="auto"/>
            <w:left w:val="none" w:sz="0" w:space="0" w:color="auto"/>
            <w:bottom w:val="none" w:sz="0" w:space="0" w:color="auto"/>
            <w:right w:val="none" w:sz="0" w:space="0" w:color="auto"/>
          </w:divBdr>
        </w:div>
        <w:div w:id="1501386940">
          <w:marLeft w:val="0"/>
          <w:marRight w:val="0"/>
          <w:marTop w:val="0"/>
          <w:marBottom w:val="0"/>
          <w:divBdr>
            <w:top w:val="none" w:sz="0" w:space="0" w:color="auto"/>
            <w:left w:val="none" w:sz="0" w:space="0" w:color="auto"/>
            <w:bottom w:val="none" w:sz="0" w:space="0" w:color="auto"/>
            <w:right w:val="none" w:sz="0" w:space="0" w:color="auto"/>
          </w:divBdr>
        </w:div>
        <w:div w:id="1519081085">
          <w:marLeft w:val="0"/>
          <w:marRight w:val="0"/>
          <w:marTop w:val="0"/>
          <w:marBottom w:val="0"/>
          <w:divBdr>
            <w:top w:val="none" w:sz="0" w:space="0" w:color="auto"/>
            <w:left w:val="none" w:sz="0" w:space="0" w:color="auto"/>
            <w:bottom w:val="none" w:sz="0" w:space="0" w:color="auto"/>
            <w:right w:val="none" w:sz="0" w:space="0" w:color="auto"/>
          </w:divBdr>
        </w:div>
        <w:div w:id="1546595974">
          <w:marLeft w:val="0"/>
          <w:marRight w:val="0"/>
          <w:marTop w:val="0"/>
          <w:marBottom w:val="0"/>
          <w:divBdr>
            <w:top w:val="none" w:sz="0" w:space="0" w:color="auto"/>
            <w:left w:val="none" w:sz="0" w:space="0" w:color="auto"/>
            <w:bottom w:val="none" w:sz="0" w:space="0" w:color="auto"/>
            <w:right w:val="none" w:sz="0" w:space="0" w:color="auto"/>
          </w:divBdr>
        </w:div>
        <w:div w:id="1550799256">
          <w:marLeft w:val="0"/>
          <w:marRight w:val="0"/>
          <w:marTop w:val="0"/>
          <w:marBottom w:val="0"/>
          <w:divBdr>
            <w:top w:val="none" w:sz="0" w:space="0" w:color="auto"/>
            <w:left w:val="none" w:sz="0" w:space="0" w:color="auto"/>
            <w:bottom w:val="none" w:sz="0" w:space="0" w:color="auto"/>
            <w:right w:val="none" w:sz="0" w:space="0" w:color="auto"/>
          </w:divBdr>
        </w:div>
        <w:div w:id="1999994843">
          <w:marLeft w:val="0"/>
          <w:marRight w:val="0"/>
          <w:marTop w:val="0"/>
          <w:marBottom w:val="0"/>
          <w:divBdr>
            <w:top w:val="none" w:sz="0" w:space="0" w:color="auto"/>
            <w:left w:val="none" w:sz="0" w:space="0" w:color="auto"/>
            <w:bottom w:val="none" w:sz="0" w:space="0" w:color="auto"/>
            <w:right w:val="none" w:sz="0" w:space="0" w:color="auto"/>
          </w:divBdr>
        </w:div>
      </w:divsChild>
    </w:div>
    <w:div w:id="103816136">
      <w:bodyDiv w:val="1"/>
      <w:marLeft w:val="0"/>
      <w:marRight w:val="0"/>
      <w:marTop w:val="0"/>
      <w:marBottom w:val="0"/>
      <w:divBdr>
        <w:top w:val="none" w:sz="0" w:space="0" w:color="auto"/>
        <w:left w:val="none" w:sz="0" w:space="0" w:color="auto"/>
        <w:bottom w:val="none" w:sz="0" w:space="0" w:color="auto"/>
        <w:right w:val="none" w:sz="0" w:space="0" w:color="auto"/>
      </w:divBdr>
      <w:divsChild>
        <w:div w:id="284701947">
          <w:marLeft w:val="0"/>
          <w:marRight w:val="0"/>
          <w:marTop w:val="0"/>
          <w:marBottom w:val="0"/>
          <w:divBdr>
            <w:top w:val="none" w:sz="0" w:space="0" w:color="auto"/>
            <w:left w:val="none" w:sz="0" w:space="0" w:color="auto"/>
            <w:bottom w:val="none" w:sz="0" w:space="0" w:color="auto"/>
            <w:right w:val="none" w:sz="0" w:space="0" w:color="auto"/>
          </w:divBdr>
          <w:divsChild>
            <w:div w:id="2026784133">
              <w:marLeft w:val="0"/>
              <w:marRight w:val="0"/>
              <w:marTop w:val="0"/>
              <w:marBottom w:val="0"/>
              <w:divBdr>
                <w:top w:val="none" w:sz="0" w:space="0" w:color="auto"/>
                <w:left w:val="none" w:sz="0" w:space="0" w:color="auto"/>
                <w:bottom w:val="none" w:sz="0" w:space="0" w:color="auto"/>
                <w:right w:val="none" w:sz="0" w:space="0" w:color="auto"/>
              </w:divBdr>
              <w:divsChild>
                <w:div w:id="1760446095">
                  <w:marLeft w:val="0"/>
                  <w:marRight w:val="0"/>
                  <w:marTop w:val="0"/>
                  <w:marBottom w:val="0"/>
                  <w:divBdr>
                    <w:top w:val="none" w:sz="0" w:space="0" w:color="auto"/>
                    <w:left w:val="none" w:sz="0" w:space="0" w:color="auto"/>
                    <w:bottom w:val="none" w:sz="0" w:space="0" w:color="auto"/>
                    <w:right w:val="none" w:sz="0" w:space="0" w:color="auto"/>
                  </w:divBdr>
                  <w:divsChild>
                    <w:div w:id="1355112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007390">
      <w:bodyDiv w:val="1"/>
      <w:marLeft w:val="0"/>
      <w:marRight w:val="0"/>
      <w:marTop w:val="0"/>
      <w:marBottom w:val="0"/>
      <w:divBdr>
        <w:top w:val="none" w:sz="0" w:space="0" w:color="auto"/>
        <w:left w:val="none" w:sz="0" w:space="0" w:color="auto"/>
        <w:bottom w:val="none" w:sz="0" w:space="0" w:color="auto"/>
        <w:right w:val="none" w:sz="0" w:space="0" w:color="auto"/>
      </w:divBdr>
    </w:div>
    <w:div w:id="219443583">
      <w:bodyDiv w:val="1"/>
      <w:marLeft w:val="0"/>
      <w:marRight w:val="0"/>
      <w:marTop w:val="0"/>
      <w:marBottom w:val="0"/>
      <w:divBdr>
        <w:top w:val="none" w:sz="0" w:space="0" w:color="auto"/>
        <w:left w:val="none" w:sz="0" w:space="0" w:color="auto"/>
        <w:bottom w:val="none" w:sz="0" w:space="0" w:color="auto"/>
        <w:right w:val="none" w:sz="0" w:space="0" w:color="auto"/>
      </w:divBdr>
      <w:divsChild>
        <w:div w:id="211617656">
          <w:marLeft w:val="0"/>
          <w:marRight w:val="0"/>
          <w:marTop w:val="0"/>
          <w:marBottom w:val="0"/>
          <w:divBdr>
            <w:top w:val="none" w:sz="0" w:space="0" w:color="auto"/>
            <w:left w:val="none" w:sz="0" w:space="0" w:color="auto"/>
            <w:bottom w:val="none" w:sz="0" w:space="0" w:color="auto"/>
            <w:right w:val="none" w:sz="0" w:space="0" w:color="auto"/>
          </w:divBdr>
        </w:div>
        <w:div w:id="305358285">
          <w:marLeft w:val="0"/>
          <w:marRight w:val="0"/>
          <w:marTop w:val="0"/>
          <w:marBottom w:val="0"/>
          <w:divBdr>
            <w:top w:val="none" w:sz="0" w:space="0" w:color="auto"/>
            <w:left w:val="none" w:sz="0" w:space="0" w:color="auto"/>
            <w:bottom w:val="none" w:sz="0" w:space="0" w:color="auto"/>
            <w:right w:val="none" w:sz="0" w:space="0" w:color="auto"/>
          </w:divBdr>
        </w:div>
        <w:div w:id="576786460">
          <w:marLeft w:val="0"/>
          <w:marRight w:val="0"/>
          <w:marTop w:val="0"/>
          <w:marBottom w:val="0"/>
          <w:divBdr>
            <w:top w:val="none" w:sz="0" w:space="0" w:color="auto"/>
            <w:left w:val="none" w:sz="0" w:space="0" w:color="auto"/>
            <w:bottom w:val="none" w:sz="0" w:space="0" w:color="auto"/>
            <w:right w:val="none" w:sz="0" w:space="0" w:color="auto"/>
          </w:divBdr>
        </w:div>
        <w:div w:id="709188925">
          <w:marLeft w:val="0"/>
          <w:marRight w:val="0"/>
          <w:marTop w:val="0"/>
          <w:marBottom w:val="0"/>
          <w:divBdr>
            <w:top w:val="none" w:sz="0" w:space="0" w:color="auto"/>
            <w:left w:val="none" w:sz="0" w:space="0" w:color="auto"/>
            <w:bottom w:val="none" w:sz="0" w:space="0" w:color="auto"/>
            <w:right w:val="none" w:sz="0" w:space="0" w:color="auto"/>
          </w:divBdr>
        </w:div>
        <w:div w:id="2039230568">
          <w:marLeft w:val="0"/>
          <w:marRight w:val="0"/>
          <w:marTop w:val="0"/>
          <w:marBottom w:val="0"/>
          <w:divBdr>
            <w:top w:val="none" w:sz="0" w:space="0" w:color="auto"/>
            <w:left w:val="none" w:sz="0" w:space="0" w:color="auto"/>
            <w:bottom w:val="none" w:sz="0" w:space="0" w:color="auto"/>
            <w:right w:val="none" w:sz="0" w:space="0" w:color="auto"/>
          </w:divBdr>
        </w:div>
        <w:div w:id="2147358626">
          <w:marLeft w:val="0"/>
          <w:marRight w:val="0"/>
          <w:marTop w:val="0"/>
          <w:marBottom w:val="0"/>
          <w:divBdr>
            <w:top w:val="none" w:sz="0" w:space="0" w:color="auto"/>
            <w:left w:val="none" w:sz="0" w:space="0" w:color="auto"/>
            <w:bottom w:val="none" w:sz="0" w:space="0" w:color="auto"/>
            <w:right w:val="none" w:sz="0" w:space="0" w:color="auto"/>
          </w:divBdr>
        </w:div>
      </w:divsChild>
    </w:div>
    <w:div w:id="355011570">
      <w:bodyDiv w:val="1"/>
      <w:marLeft w:val="0"/>
      <w:marRight w:val="0"/>
      <w:marTop w:val="0"/>
      <w:marBottom w:val="0"/>
      <w:divBdr>
        <w:top w:val="none" w:sz="0" w:space="0" w:color="auto"/>
        <w:left w:val="none" w:sz="0" w:space="0" w:color="auto"/>
        <w:bottom w:val="none" w:sz="0" w:space="0" w:color="auto"/>
        <w:right w:val="none" w:sz="0" w:space="0" w:color="auto"/>
      </w:divBdr>
      <w:divsChild>
        <w:div w:id="10495403">
          <w:marLeft w:val="0"/>
          <w:marRight w:val="0"/>
          <w:marTop w:val="0"/>
          <w:marBottom w:val="0"/>
          <w:divBdr>
            <w:top w:val="none" w:sz="0" w:space="0" w:color="auto"/>
            <w:left w:val="none" w:sz="0" w:space="0" w:color="auto"/>
            <w:bottom w:val="none" w:sz="0" w:space="0" w:color="auto"/>
            <w:right w:val="none" w:sz="0" w:space="0" w:color="auto"/>
          </w:divBdr>
        </w:div>
        <w:div w:id="57677434">
          <w:marLeft w:val="0"/>
          <w:marRight w:val="0"/>
          <w:marTop w:val="0"/>
          <w:marBottom w:val="0"/>
          <w:divBdr>
            <w:top w:val="none" w:sz="0" w:space="0" w:color="auto"/>
            <w:left w:val="none" w:sz="0" w:space="0" w:color="auto"/>
            <w:bottom w:val="none" w:sz="0" w:space="0" w:color="auto"/>
            <w:right w:val="none" w:sz="0" w:space="0" w:color="auto"/>
          </w:divBdr>
        </w:div>
        <w:div w:id="903678760">
          <w:marLeft w:val="0"/>
          <w:marRight w:val="0"/>
          <w:marTop w:val="0"/>
          <w:marBottom w:val="0"/>
          <w:divBdr>
            <w:top w:val="none" w:sz="0" w:space="0" w:color="auto"/>
            <w:left w:val="none" w:sz="0" w:space="0" w:color="auto"/>
            <w:bottom w:val="none" w:sz="0" w:space="0" w:color="auto"/>
            <w:right w:val="none" w:sz="0" w:space="0" w:color="auto"/>
          </w:divBdr>
        </w:div>
        <w:div w:id="1081753279">
          <w:marLeft w:val="0"/>
          <w:marRight w:val="0"/>
          <w:marTop w:val="0"/>
          <w:marBottom w:val="0"/>
          <w:divBdr>
            <w:top w:val="none" w:sz="0" w:space="0" w:color="auto"/>
            <w:left w:val="none" w:sz="0" w:space="0" w:color="auto"/>
            <w:bottom w:val="none" w:sz="0" w:space="0" w:color="auto"/>
            <w:right w:val="none" w:sz="0" w:space="0" w:color="auto"/>
          </w:divBdr>
        </w:div>
        <w:div w:id="1533422401">
          <w:marLeft w:val="0"/>
          <w:marRight w:val="0"/>
          <w:marTop w:val="0"/>
          <w:marBottom w:val="0"/>
          <w:divBdr>
            <w:top w:val="none" w:sz="0" w:space="0" w:color="auto"/>
            <w:left w:val="none" w:sz="0" w:space="0" w:color="auto"/>
            <w:bottom w:val="none" w:sz="0" w:space="0" w:color="auto"/>
            <w:right w:val="none" w:sz="0" w:space="0" w:color="auto"/>
          </w:divBdr>
        </w:div>
        <w:div w:id="2093505330">
          <w:marLeft w:val="0"/>
          <w:marRight w:val="0"/>
          <w:marTop w:val="0"/>
          <w:marBottom w:val="0"/>
          <w:divBdr>
            <w:top w:val="none" w:sz="0" w:space="0" w:color="auto"/>
            <w:left w:val="none" w:sz="0" w:space="0" w:color="auto"/>
            <w:bottom w:val="none" w:sz="0" w:space="0" w:color="auto"/>
            <w:right w:val="none" w:sz="0" w:space="0" w:color="auto"/>
          </w:divBdr>
        </w:div>
      </w:divsChild>
    </w:div>
    <w:div w:id="558438113">
      <w:bodyDiv w:val="1"/>
      <w:marLeft w:val="0"/>
      <w:marRight w:val="0"/>
      <w:marTop w:val="0"/>
      <w:marBottom w:val="0"/>
      <w:divBdr>
        <w:top w:val="none" w:sz="0" w:space="0" w:color="auto"/>
        <w:left w:val="none" w:sz="0" w:space="0" w:color="auto"/>
        <w:bottom w:val="none" w:sz="0" w:space="0" w:color="auto"/>
        <w:right w:val="none" w:sz="0" w:space="0" w:color="auto"/>
      </w:divBdr>
    </w:div>
    <w:div w:id="591740764">
      <w:bodyDiv w:val="1"/>
      <w:marLeft w:val="0"/>
      <w:marRight w:val="0"/>
      <w:marTop w:val="0"/>
      <w:marBottom w:val="0"/>
      <w:divBdr>
        <w:top w:val="none" w:sz="0" w:space="0" w:color="auto"/>
        <w:left w:val="none" w:sz="0" w:space="0" w:color="auto"/>
        <w:bottom w:val="none" w:sz="0" w:space="0" w:color="auto"/>
        <w:right w:val="none" w:sz="0" w:space="0" w:color="auto"/>
      </w:divBdr>
    </w:div>
    <w:div w:id="673841274">
      <w:bodyDiv w:val="1"/>
      <w:marLeft w:val="0"/>
      <w:marRight w:val="0"/>
      <w:marTop w:val="0"/>
      <w:marBottom w:val="0"/>
      <w:divBdr>
        <w:top w:val="none" w:sz="0" w:space="0" w:color="auto"/>
        <w:left w:val="none" w:sz="0" w:space="0" w:color="auto"/>
        <w:bottom w:val="none" w:sz="0" w:space="0" w:color="auto"/>
        <w:right w:val="none" w:sz="0" w:space="0" w:color="auto"/>
      </w:divBdr>
    </w:div>
    <w:div w:id="793133801">
      <w:bodyDiv w:val="1"/>
      <w:marLeft w:val="0"/>
      <w:marRight w:val="0"/>
      <w:marTop w:val="0"/>
      <w:marBottom w:val="0"/>
      <w:divBdr>
        <w:top w:val="none" w:sz="0" w:space="0" w:color="auto"/>
        <w:left w:val="none" w:sz="0" w:space="0" w:color="auto"/>
        <w:bottom w:val="none" w:sz="0" w:space="0" w:color="auto"/>
        <w:right w:val="none" w:sz="0" w:space="0" w:color="auto"/>
      </w:divBdr>
      <w:divsChild>
        <w:div w:id="97453116">
          <w:marLeft w:val="0"/>
          <w:marRight w:val="0"/>
          <w:marTop w:val="0"/>
          <w:marBottom w:val="0"/>
          <w:divBdr>
            <w:top w:val="none" w:sz="0" w:space="0" w:color="auto"/>
            <w:left w:val="none" w:sz="0" w:space="0" w:color="auto"/>
            <w:bottom w:val="none" w:sz="0" w:space="0" w:color="auto"/>
            <w:right w:val="none" w:sz="0" w:space="0" w:color="auto"/>
          </w:divBdr>
        </w:div>
        <w:div w:id="206457567">
          <w:marLeft w:val="0"/>
          <w:marRight w:val="0"/>
          <w:marTop w:val="0"/>
          <w:marBottom w:val="0"/>
          <w:divBdr>
            <w:top w:val="none" w:sz="0" w:space="0" w:color="auto"/>
            <w:left w:val="none" w:sz="0" w:space="0" w:color="auto"/>
            <w:bottom w:val="none" w:sz="0" w:space="0" w:color="auto"/>
            <w:right w:val="none" w:sz="0" w:space="0" w:color="auto"/>
          </w:divBdr>
        </w:div>
        <w:div w:id="459611506">
          <w:marLeft w:val="0"/>
          <w:marRight w:val="0"/>
          <w:marTop w:val="0"/>
          <w:marBottom w:val="0"/>
          <w:divBdr>
            <w:top w:val="none" w:sz="0" w:space="0" w:color="auto"/>
            <w:left w:val="none" w:sz="0" w:space="0" w:color="auto"/>
            <w:bottom w:val="none" w:sz="0" w:space="0" w:color="auto"/>
            <w:right w:val="none" w:sz="0" w:space="0" w:color="auto"/>
          </w:divBdr>
        </w:div>
        <w:div w:id="529800526">
          <w:marLeft w:val="0"/>
          <w:marRight w:val="0"/>
          <w:marTop w:val="0"/>
          <w:marBottom w:val="0"/>
          <w:divBdr>
            <w:top w:val="none" w:sz="0" w:space="0" w:color="auto"/>
            <w:left w:val="none" w:sz="0" w:space="0" w:color="auto"/>
            <w:bottom w:val="none" w:sz="0" w:space="0" w:color="auto"/>
            <w:right w:val="none" w:sz="0" w:space="0" w:color="auto"/>
          </w:divBdr>
        </w:div>
        <w:div w:id="539362722">
          <w:marLeft w:val="0"/>
          <w:marRight w:val="0"/>
          <w:marTop w:val="0"/>
          <w:marBottom w:val="0"/>
          <w:divBdr>
            <w:top w:val="none" w:sz="0" w:space="0" w:color="auto"/>
            <w:left w:val="none" w:sz="0" w:space="0" w:color="auto"/>
            <w:bottom w:val="none" w:sz="0" w:space="0" w:color="auto"/>
            <w:right w:val="none" w:sz="0" w:space="0" w:color="auto"/>
          </w:divBdr>
        </w:div>
        <w:div w:id="563637949">
          <w:marLeft w:val="0"/>
          <w:marRight w:val="0"/>
          <w:marTop w:val="0"/>
          <w:marBottom w:val="0"/>
          <w:divBdr>
            <w:top w:val="none" w:sz="0" w:space="0" w:color="auto"/>
            <w:left w:val="none" w:sz="0" w:space="0" w:color="auto"/>
            <w:bottom w:val="none" w:sz="0" w:space="0" w:color="auto"/>
            <w:right w:val="none" w:sz="0" w:space="0" w:color="auto"/>
          </w:divBdr>
        </w:div>
        <w:div w:id="863127594">
          <w:marLeft w:val="0"/>
          <w:marRight w:val="0"/>
          <w:marTop w:val="0"/>
          <w:marBottom w:val="0"/>
          <w:divBdr>
            <w:top w:val="none" w:sz="0" w:space="0" w:color="auto"/>
            <w:left w:val="none" w:sz="0" w:space="0" w:color="auto"/>
            <w:bottom w:val="none" w:sz="0" w:space="0" w:color="auto"/>
            <w:right w:val="none" w:sz="0" w:space="0" w:color="auto"/>
          </w:divBdr>
        </w:div>
        <w:div w:id="865023120">
          <w:marLeft w:val="0"/>
          <w:marRight w:val="0"/>
          <w:marTop w:val="0"/>
          <w:marBottom w:val="0"/>
          <w:divBdr>
            <w:top w:val="none" w:sz="0" w:space="0" w:color="auto"/>
            <w:left w:val="none" w:sz="0" w:space="0" w:color="auto"/>
            <w:bottom w:val="none" w:sz="0" w:space="0" w:color="auto"/>
            <w:right w:val="none" w:sz="0" w:space="0" w:color="auto"/>
          </w:divBdr>
        </w:div>
        <w:div w:id="1047411916">
          <w:marLeft w:val="0"/>
          <w:marRight w:val="0"/>
          <w:marTop w:val="0"/>
          <w:marBottom w:val="0"/>
          <w:divBdr>
            <w:top w:val="none" w:sz="0" w:space="0" w:color="auto"/>
            <w:left w:val="none" w:sz="0" w:space="0" w:color="auto"/>
            <w:bottom w:val="none" w:sz="0" w:space="0" w:color="auto"/>
            <w:right w:val="none" w:sz="0" w:space="0" w:color="auto"/>
          </w:divBdr>
        </w:div>
        <w:div w:id="1144086185">
          <w:marLeft w:val="0"/>
          <w:marRight w:val="0"/>
          <w:marTop w:val="0"/>
          <w:marBottom w:val="0"/>
          <w:divBdr>
            <w:top w:val="none" w:sz="0" w:space="0" w:color="auto"/>
            <w:left w:val="none" w:sz="0" w:space="0" w:color="auto"/>
            <w:bottom w:val="none" w:sz="0" w:space="0" w:color="auto"/>
            <w:right w:val="none" w:sz="0" w:space="0" w:color="auto"/>
          </w:divBdr>
        </w:div>
        <w:div w:id="1200125041">
          <w:marLeft w:val="0"/>
          <w:marRight w:val="0"/>
          <w:marTop w:val="0"/>
          <w:marBottom w:val="0"/>
          <w:divBdr>
            <w:top w:val="none" w:sz="0" w:space="0" w:color="auto"/>
            <w:left w:val="none" w:sz="0" w:space="0" w:color="auto"/>
            <w:bottom w:val="none" w:sz="0" w:space="0" w:color="auto"/>
            <w:right w:val="none" w:sz="0" w:space="0" w:color="auto"/>
          </w:divBdr>
        </w:div>
        <w:div w:id="1464498946">
          <w:marLeft w:val="0"/>
          <w:marRight w:val="0"/>
          <w:marTop w:val="0"/>
          <w:marBottom w:val="0"/>
          <w:divBdr>
            <w:top w:val="none" w:sz="0" w:space="0" w:color="auto"/>
            <w:left w:val="none" w:sz="0" w:space="0" w:color="auto"/>
            <w:bottom w:val="none" w:sz="0" w:space="0" w:color="auto"/>
            <w:right w:val="none" w:sz="0" w:space="0" w:color="auto"/>
          </w:divBdr>
        </w:div>
        <w:div w:id="1539707732">
          <w:marLeft w:val="0"/>
          <w:marRight w:val="0"/>
          <w:marTop w:val="0"/>
          <w:marBottom w:val="0"/>
          <w:divBdr>
            <w:top w:val="none" w:sz="0" w:space="0" w:color="auto"/>
            <w:left w:val="none" w:sz="0" w:space="0" w:color="auto"/>
            <w:bottom w:val="none" w:sz="0" w:space="0" w:color="auto"/>
            <w:right w:val="none" w:sz="0" w:space="0" w:color="auto"/>
          </w:divBdr>
        </w:div>
        <w:div w:id="1947693573">
          <w:marLeft w:val="0"/>
          <w:marRight w:val="0"/>
          <w:marTop w:val="0"/>
          <w:marBottom w:val="0"/>
          <w:divBdr>
            <w:top w:val="none" w:sz="0" w:space="0" w:color="auto"/>
            <w:left w:val="none" w:sz="0" w:space="0" w:color="auto"/>
            <w:bottom w:val="none" w:sz="0" w:space="0" w:color="auto"/>
            <w:right w:val="none" w:sz="0" w:space="0" w:color="auto"/>
          </w:divBdr>
        </w:div>
        <w:div w:id="2131044670">
          <w:marLeft w:val="0"/>
          <w:marRight w:val="0"/>
          <w:marTop w:val="0"/>
          <w:marBottom w:val="0"/>
          <w:divBdr>
            <w:top w:val="none" w:sz="0" w:space="0" w:color="auto"/>
            <w:left w:val="none" w:sz="0" w:space="0" w:color="auto"/>
            <w:bottom w:val="none" w:sz="0" w:space="0" w:color="auto"/>
            <w:right w:val="none" w:sz="0" w:space="0" w:color="auto"/>
          </w:divBdr>
        </w:div>
      </w:divsChild>
    </w:div>
    <w:div w:id="844630741">
      <w:bodyDiv w:val="1"/>
      <w:marLeft w:val="0"/>
      <w:marRight w:val="0"/>
      <w:marTop w:val="0"/>
      <w:marBottom w:val="0"/>
      <w:divBdr>
        <w:top w:val="none" w:sz="0" w:space="0" w:color="auto"/>
        <w:left w:val="none" w:sz="0" w:space="0" w:color="auto"/>
        <w:bottom w:val="none" w:sz="0" w:space="0" w:color="auto"/>
        <w:right w:val="none" w:sz="0" w:space="0" w:color="auto"/>
      </w:divBdr>
    </w:div>
    <w:div w:id="917251164">
      <w:bodyDiv w:val="1"/>
      <w:marLeft w:val="0"/>
      <w:marRight w:val="0"/>
      <w:marTop w:val="0"/>
      <w:marBottom w:val="0"/>
      <w:divBdr>
        <w:top w:val="none" w:sz="0" w:space="0" w:color="auto"/>
        <w:left w:val="none" w:sz="0" w:space="0" w:color="auto"/>
        <w:bottom w:val="none" w:sz="0" w:space="0" w:color="auto"/>
        <w:right w:val="none" w:sz="0" w:space="0" w:color="auto"/>
      </w:divBdr>
      <w:divsChild>
        <w:div w:id="392971310">
          <w:marLeft w:val="0"/>
          <w:marRight w:val="0"/>
          <w:marTop w:val="0"/>
          <w:marBottom w:val="0"/>
          <w:divBdr>
            <w:top w:val="none" w:sz="0" w:space="0" w:color="auto"/>
            <w:left w:val="none" w:sz="0" w:space="0" w:color="auto"/>
            <w:bottom w:val="none" w:sz="0" w:space="0" w:color="auto"/>
            <w:right w:val="none" w:sz="0" w:space="0" w:color="auto"/>
          </w:divBdr>
        </w:div>
        <w:div w:id="393241691">
          <w:marLeft w:val="0"/>
          <w:marRight w:val="0"/>
          <w:marTop w:val="0"/>
          <w:marBottom w:val="0"/>
          <w:divBdr>
            <w:top w:val="none" w:sz="0" w:space="0" w:color="auto"/>
            <w:left w:val="none" w:sz="0" w:space="0" w:color="auto"/>
            <w:bottom w:val="none" w:sz="0" w:space="0" w:color="auto"/>
            <w:right w:val="none" w:sz="0" w:space="0" w:color="auto"/>
          </w:divBdr>
        </w:div>
        <w:div w:id="506671858">
          <w:marLeft w:val="0"/>
          <w:marRight w:val="0"/>
          <w:marTop w:val="0"/>
          <w:marBottom w:val="0"/>
          <w:divBdr>
            <w:top w:val="none" w:sz="0" w:space="0" w:color="auto"/>
            <w:left w:val="none" w:sz="0" w:space="0" w:color="auto"/>
            <w:bottom w:val="none" w:sz="0" w:space="0" w:color="auto"/>
            <w:right w:val="none" w:sz="0" w:space="0" w:color="auto"/>
          </w:divBdr>
        </w:div>
        <w:div w:id="694959327">
          <w:marLeft w:val="0"/>
          <w:marRight w:val="0"/>
          <w:marTop w:val="0"/>
          <w:marBottom w:val="0"/>
          <w:divBdr>
            <w:top w:val="none" w:sz="0" w:space="0" w:color="auto"/>
            <w:left w:val="none" w:sz="0" w:space="0" w:color="auto"/>
            <w:bottom w:val="none" w:sz="0" w:space="0" w:color="auto"/>
            <w:right w:val="none" w:sz="0" w:space="0" w:color="auto"/>
          </w:divBdr>
        </w:div>
        <w:div w:id="937912405">
          <w:marLeft w:val="0"/>
          <w:marRight w:val="0"/>
          <w:marTop w:val="0"/>
          <w:marBottom w:val="0"/>
          <w:divBdr>
            <w:top w:val="none" w:sz="0" w:space="0" w:color="auto"/>
            <w:left w:val="none" w:sz="0" w:space="0" w:color="auto"/>
            <w:bottom w:val="none" w:sz="0" w:space="0" w:color="auto"/>
            <w:right w:val="none" w:sz="0" w:space="0" w:color="auto"/>
          </w:divBdr>
        </w:div>
        <w:div w:id="1062412494">
          <w:marLeft w:val="0"/>
          <w:marRight w:val="0"/>
          <w:marTop w:val="0"/>
          <w:marBottom w:val="0"/>
          <w:divBdr>
            <w:top w:val="none" w:sz="0" w:space="0" w:color="auto"/>
            <w:left w:val="none" w:sz="0" w:space="0" w:color="auto"/>
            <w:bottom w:val="none" w:sz="0" w:space="0" w:color="auto"/>
            <w:right w:val="none" w:sz="0" w:space="0" w:color="auto"/>
          </w:divBdr>
        </w:div>
      </w:divsChild>
    </w:div>
    <w:div w:id="970131695">
      <w:bodyDiv w:val="1"/>
      <w:marLeft w:val="0"/>
      <w:marRight w:val="0"/>
      <w:marTop w:val="0"/>
      <w:marBottom w:val="0"/>
      <w:divBdr>
        <w:top w:val="none" w:sz="0" w:space="0" w:color="auto"/>
        <w:left w:val="none" w:sz="0" w:space="0" w:color="auto"/>
        <w:bottom w:val="none" w:sz="0" w:space="0" w:color="auto"/>
        <w:right w:val="none" w:sz="0" w:space="0" w:color="auto"/>
      </w:divBdr>
    </w:div>
    <w:div w:id="1071584682">
      <w:bodyDiv w:val="1"/>
      <w:marLeft w:val="0"/>
      <w:marRight w:val="0"/>
      <w:marTop w:val="0"/>
      <w:marBottom w:val="0"/>
      <w:divBdr>
        <w:top w:val="none" w:sz="0" w:space="0" w:color="auto"/>
        <w:left w:val="none" w:sz="0" w:space="0" w:color="auto"/>
        <w:bottom w:val="none" w:sz="0" w:space="0" w:color="auto"/>
        <w:right w:val="none" w:sz="0" w:space="0" w:color="auto"/>
      </w:divBdr>
    </w:div>
    <w:div w:id="1072701414">
      <w:bodyDiv w:val="1"/>
      <w:marLeft w:val="0"/>
      <w:marRight w:val="0"/>
      <w:marTop w:val="0"/>
      <w:marBottom w:val="0"/>
      <w:divBdr>
        <w:top w:val="none" w:sz="0" w:space="0" w:color="auto"/>
        <w:left w:val="none" w:sz="0" w:space="0" w:color="auto"/>
        <w:bottom w:val="none" w:sz="0" w:space="0" w:color="auto"/>
        <w:right w:val="none" w:sz="0" w:space="0" w:color="auto"/>
      </w:divBdr>
    </w:div>
    <w:div w:id="1096823359">
      <w:bodyDiv w:val="1"/>
      <w:marLeft w:val="0"/>
      <w:marRight w:val="0"/>
      <w:marTop w:val="0"/>
      <w:marBottom w:val="0"/>
      <w:divBdr>
        <w:top w:val="none" w:sz="0" w:space="0" w:color="auto"/>
        <w:left w:val="none" w:sz="0" w:space="0" w:color="auto"/>
        <w:bottom w:val="none" w:sz="0" w:space="0" w:color="auto"/>
        <w:right w:val="none" w:sz="0" w:space="0" w:color="auto"/>
      </w:divBdr>
      <w:divsChild>
        <w:div w:id="146240865">
          <w:marLeft w:val="0"/>
          <w:marRight w:val="0"/>
          <w:marTop w:val="0"/>
          <w:marBottom w:val="0"/>
          <w:divBdr>
            <w:top w:val="none" w:sz="0" w:space="0" w:color="auto"/>
            <w:left w:val="none" w:sz="0" w:space="0" w:color="auto"/>
            <w:bottom w:val="none" w:sz="0" w:space="0" w:color="auto"/>
            <w:right w:val="none" w:sz="0" w:space="0" w:color="auto"/>
          </w:divBdr>
        </w:div>
        <w:div w:id="191117578">
          <w:marLeft w:val="0"/>
          <w:marRight w:val="0"/>
          <w:marTop w:val="0"/>
          <w:marBottom w:val="0"/>
          <w:divBdr>
            <w:top w:val="none" w:sz="0" w:space="0" w:color="auto"/>
            <w:left w:val="none" w:sz="0" w:space="0" w:color="auto"/>
            <w:bottom w:val="none" w:sz="0" w:space="0" w:color="auto"/>
            <w:right w:val="none" w:sz="0" w:space="0" w:color="auto"/>
          </w:divBdr>
        </w:div>
        <w:div w:id="212615852">
          <w:marLeft w:val="0"/>
          <w:marRight w:val="0"/>
          <w:marTop w:val="0"/>
          <w:marBottom w:val="0"/>
          <w:divBdr>
            <w:top w:val="none" w:sz="0" w:space="0" w:color="auto"/>
            <w:left w:val="none" w:sz="0" w:space="0" w:color="auto"/>
            <w:bottom w:val="none" w:sz="0" w:space="0" w:color="auto"/>
            <w:right w:val="none" w:sz="0" w:space="0" w:color="auto"/>
          </w:divBdr>
        </w:div>
        <w:div w:id="281805493">
          <w:marLeft w:val="0"/>
          <w:marRight w:val="0"/>
          <w:marTop w:val="0"/>
          <w:marBottom w:val="0"/>
          <w:divBdr>
            <w:top w:val="none" w:sz="0" w:space="0" w:color="auto"/>
            <w:left w:val="none" w:sz="0" w:space="0" w:color="auto"/>
            <w:bottom w:val="none" w:sz="0" w:space="0" w:color="auto"/>
            <w:right w:val="none" w:sz="0" w:space="0" w:color="auto"/>
          </w:divBdr>
        </w:div>
        <w:div w:id="463742334">
          <w:marLeft w:val="0"/>
          <w:marRight w:val="0"/>
          <w:marTop w:val="0"/>
          <w:marBottom w:val="0"/>
          <w:divBdr>
            <w:top w:val="none" w:sz="0" w:space="0" w:color="auto"/>
            <w:left w:val="none" w:sz="0" w:space="0" w:color="auto"/>
            <w:bottom w:val="none" w:sz="0" w:space="0" w:color="auto"/>
            <w:right w:val="none" w:sz="0" w:space="0" w:color="auto"/>
          </w:divBdr>
        </w:div>
        <w:div w:id="499126134">
          <w:marLeft w:val="0"/>
          <w:marRight w:val="0"/>
          <w:marTop w:val="0"/>
          <w:marBottom w:val="0"/>
          <w:divBdr>
            <w:top w:val="none" w:sz="0" w:space="0" w:color="auto"/>
            <w:left w:val="none" w:sz="0" w:space="0" w:color="auto"/>
            <w:bottom w:val="none" w:sz="0" w:space="0" w:color="auto"/>
            <w:right w:val="none" w:sz="0" w:space="0" w:color="auto"/>
          </w:divBdr>
        </w:div>
        <w:div w:id="802583077">
          <w:marLeft w:val="0"/>
          <w:marRight w:val="0"/>
          <w:marTop w:val="0"/>
          <w:marBottom w:val="0"/>
          <w:divBdr>
            <w:top w:val="none" w:sz="0" w:space="0" w:color="auto"/>
            <w:left w:val="none" w:sz="0" w:space="0" w:color="auto"/>
            <w:bottom w:val="none" w:sz="0" w:space="0" w:color="auto"/>
            <w:right w:val="none" w:sz="0" w:space="0" w:color="auto"/>
          </w:divBdr>
        </w:div>
        <w:div w:id="826170909">
          <w:marLeft w:val="0"/>
          <w:marRight w:val="0"/>
          <w:marTop w:val="0"/>
          <w:marBottom w:val="0"/>
          <w:divBdr>
            <w:top w:val="none" w:sz="0" w:space="0" w:color="auto"/>
            <w:left w:val="none" w:sz="0" w:space="0" w:color="auto"/>
            <w:bottom w:val="none" w:sz="0" w:space="0" w:color="auto"/>
            <w:right w:val="none" w:sz="0" w:space="0" w:color="auto"/>
          </w:divBdr>
        </w:div>
        <w:div w:id="885992341">
          <w:marLeft w:val="0"/>
          <w:marRight w:val="0"/>
          <w:marTop w:val="0"/>
          <w:marBottom w:val="0"/>
          <w:divBdr>
            <w:top w:val="none" w:sz="0" w:space="0" w:color="auto"/>
            <w:left w:val="none" w:sz="0" w:space="0" w:color="auto"/>
            <w:bottom w:val="none" w:sz="0" w:space="0" w:color="auto"/>
            <w:right w:val="none" w:sz="0" w:space="0" w:color="auto"/>
          </w:divBdr>
        </w:div>
        <w:div w:id="1027104411">
          <w:marLeft w:val="0"/>
          <w:marRight w:val="0"/>
          <w:marTop w:val="0"/>
          <w:marBottom w:val="0"/>
          <w:divBdr>
            <w:top w:val="none" w:sz="0" w:space="0" w:color="auto"/>
            <w:left w:val="none" w:sz="0" w:space="0" w:color="auto"/>
            <w:bottom w:val="none" w:sz="0" w:space="0" w:color="auto"/>
            <w:right w:val="none" w:sz="0" w:space="0" w:color="auto"/>
          </w:divBdr>
        </w:div>
        <w:div w:id="1157840742">
          <w:marLeft w:val="0"/>
          <w:marRight w:val="0"/>
          <w:marTop w:val="0"/>
          <w:marBottom w:val="0"/>
          <w:divBdr>
            <w:top w:val="none" w:sz="0" w:space="0" w:color="auto"/>
            <w:left w:val="none" w:sz="0" w:space="0" w:color="auto"/>
            <w:bottom w:val="none" w:sz="0" w:space="0" w:color="auto"/>
            <w:right w:val="none" w:sz="0" w:space="0" w:color="auto"/>
          </w:divBdr>
        </w:div>
        <w:div w:id="1368919463">
          <w:marLeft w:val="0"/>
          <w:marRight w:val="0"/>
          <w:marTop w:val="0"/>
          <w:marBottom w:val="0"/>
          <w:divBdr>
            <w:top w:val="none" w:sz="0" w:space="0" w:color="auto"/>
            <w:left w:val="none" w:sz="0" w:space="0" w:color="auto"/>
            <w:bottom w:val="none" w:sz="0" w:space="0" w:color="auto"/>
            <w:right w:val="none" w:sz="0" w:space="0" w:color="auto"/>
          </w:divBdr>
        </w:div>
        <w:div w:id="1381050772">
          <w:marLeft w:val="0"/>
          <w:marRight w:val="0"/>
          <w:marTop w:val="0"/>
          <w:marBottom w:val="0"/>
          <w:divBdr>
            <w:top w:val="none" w:sz="0" w:space="0" w:color="auto"/>
            <w:left w:val="none" w:sz="0" w:space="0" w:color="auto"/>
            <w:bottom w:val="none" w:sz="0" w:space="0" w:color="auto"/>
            <w:right w:val="none" w:sz="0" w:space="0" w:color="auto"/>
          </w:divBdr>
        </w:div>
        <w:div w:id="1487622448">
          <w:marLeft w:val="0"/>
          <w:marRight w:val="0"/>
          <w:marTop w:val="0"/>
          <w:marBottom w:val="0"/>
          <w:divBdr>
            <w:top w:val="none" w:sz="0" w:space="0" w:color="auto"/>
            <w:left w:val="none" w:sz="0" w:space="0" w:color="auto"/>
            <w:bottom w:val="none" w:sz="0" w:space="0" w:color="auto"/>
            <w:right w:val="none" w:sz="0" w:space="0" w:color="auto"/>
          </w:divBdr>
        </w:div>
        <w:div w:id="1628849187">
          <w:marLeft w:val="0"/>
          <w:marRight w:val="0"/>
          <w:marTop w:val="0"/>
          <w:marBottom w:val="0"/>
          <w:divBdr>
            <w:top w:val="none" w:sz="0" w:space="0" w:color="auto"/>
            <w:left w:val="none" w:sz="0" w:space="0" w:color="auto"/>
            <w:bottom w:val="none" w:sz="0" w:space="0" w:color="auto"/>
            <w:right w:val="none" w:sz="0" w:space="0" w:color="auto"/>
          </w:divBdr>
        </w:div>
      </w:divsChild>
    </w:div>
    <w:div w:id="1146170098">
      <w:bodyDiv w:val="1"/>
      <w:marLeft w:val="0"/>
      <w:marRight w:val="0"/>
      <w:marTop w:val="0"/>
      <w:marBottom w:val="0"/>
      <w:divBdr>
        <w:top w:val="none" w:sz="0" w:space="0" w:color="auto"/>
        <w:left w:val="none" w:sz="0" w:space="0" w:color="auto"/>
        <w:bottom w:val="none" w:sz="0" w:space="0" w:color="auto"/>
        <w:right w:val="none" w:sz="0" w:space="0" w:color="auto"/>
      </w:divBdr>
    </w:div>
    <w:div w:id="1190996424">
      <w:bodyDiv w:val="1"/>
      <w:marLeft w:val="0"/>
      <w:marRight w:val="0"/>
      <w:marTop w:val="0"/>
      <w:marBottom w:val="0"/>
      <w:divBdr>
        <w:top w:val="none" w:sz="0" w:space="0" w:color="auto"/>
        <w:left w:val="none" w:sz="0" w:space="0" w:color="auto"/>
        <w:bottom w:val="none" w:sz="0" w:space="0" w:color="auto"/>
        <w:right w:val="none" w:sz="0" w:space="0" w:color="auto"/>
      </w:divBdr>
      <w:divsChild>
        <w:div w:id="217474870">
          <w:marLeft w:val="0"/>
          <w:marRight w:val="0"/>
          <w:marTop w:val="0"/>
          <w:marBottom w:val="0"/>
          <w:divBdr>
            <w:top w:val="none" w:sz="0" w:space="0" w:color="auto"/>
            <w:left w:val="none" w:sz="0" w:space="0" w:color="auto"/>
            <w:bottom w:val="none" w:sz="0" w:space="0" w:color="auto"/>
            <w:right w:val="none" w:sz="0" w:space="0" w:color="auto"/>
          </w:divBdr>
        </w:div>
        <w:div w:id="378211513">
          <w:marLeft w:val="0"/>
          <w:marRight w:val="0"/>
          <w:marTop w:val="0"/>
          <w:marBottom w:val="0"/>
          <w:divBdr>
            <w:top w:val="none" w:sz="0" w:space="0" w:color="auto"/>
            <w:left w:val="none" w:sz="0" w:space="0" w:color="auto"/>
            <w:bottom w:val="none" w:sz="0" w:space="0" w:color="auto"/>
            <w:right w:val="none" w:sz="0" w:space="0" w:color="auto"/>
          </w:divBdr>
        </w:div>
        <w:div w:id="433987071">
          <w:marLeft w:val="0"/>
          <w:marRight w:val="0"/>
          <w:marTop w:val="0"/>
          <w:marBottom w:val="0"/>
          <w:divBdr>
            <w:top w:val="none" w:sz="0" w:space="0" w:color="auto"/>
            <w:left w:val="none" w:sz="0" w:space="0" w:color="auto"/>
            <w:bottom w:val="none" w:sz="0" w:space="0" w:color="auto"/>
            <w:right w:val="none" w:sz="0" w:space="0" w:color="auto"/>
          </w:divBdr>
        </w:div>
        <w:div w:id="509835869">
          <w:marLeft w:val="0"/>
          <w:marRight w:val="0"/>
          <w:marTop w:val="0"/>
          <w:marBottom w:val="0"/>
          <w:divBdr>
            <w:top w:val="none" w:sz="0" w:space="0" w:color="auto"/>
            <w:left w:val="none" w:sz="0" w:space="0" w:color="auto"/>
            <w:bottom w:val="none" w:sz="0" w:space="0" w:color="auto"/>
            <w:right w:val="none" w:sz="0" w:space="0" w:color="auto"/>
          </w:divBdr>
        </w:div>
        <w:div w:id="737945353">
          <w:marLeft w:val="0"/>
          <w:marRight w:val="0"/>
          <w:marTop w:val="0"/>
          <w:marBottom w:val="0"/>
          <w:divBdr>
            <w:top w:val="none" w:sz="0" w:space="0" w:color="auto"/>
            <w:left w:val="none" w:sz="0" w:space="0" w:color="auto"/>
            <w:bottom w:val="none" w:sz="0" w:space="0" w:color="auto"/>
            <w:right w:val="none" w:sz="0" w:space="0" w:color="auto"/>
          </w:divBdr>
        </w:div>
        <w:div w:id="947544363">
          <w:marLeft w:val="0"/>
          <w:marRight w:val="0"/>
          <w:marTop w:val="0"/>
          <w:marBottom w:val="0"/>
          <w:divBdr>
            <w:top w:val="none" w:sz="0" w:space="0" w:color="auto"/>
            <w:left w:val="none" w:sz="0" w:space="0" w:color="auto"/>
            <w:bottom w:val="none" w:sz="0" w:space="0" w:color="auto"/>
            <w:right w:val="none" w:sz="0" w:space="0" w:color="auto"/>
          </w:divBdr>
        </w:div>
        <w:div w:id="1035497296">
          <w:marLeft w:val="0"/>
          <w:marRight w:val="0"/>
          <w:marTop w:val="0"/>
          <w:marBottom w:val="0"/>
          <w:divBdr>
            <w:top w:val="none" w:sz="0" w:space="0" w:color="auto"/>
            <w:left w:val="none" w:sz="0" w:space="0" w:color="auto"/>
            <w:bottom w:val="none" w:sz="0" w:space="0" w:color="auto"/>
            <w:right w:val="none" w:sz="0" w:space="0" w:color="auto"/>
          </w:divBdr>
        </w:div>
        <w:div w:id="1463572266">
          <w:marLeft w:val="0"/>
          <w:marRight w:val="0"/>
          <w:marTop w:val="0"/>
          <w:marBottom w:val="0"/>
          <w:divBdr>
            <w:top w:val="none" w:sz="0" w:space="0" w:color="auto"/>
            <w:left w:val="none" w:sz="0" w:space="0" w:color="auto"/>
            <w:bottom w:val="none" w:sz="0" w:space="0" w:color="auto"/>
            <w:right w:val="none" w:sz="0" w:space="0" w:color="auto"/>
          </w:divBdr>
        </w:div>
        <w:div w:id="1618102613">
          <w:marLeft w:val="0"/>
          <w:marRight w:val="0"/>
          <w:marTop w:val="0"/>
          <w:marBottom w:val="0"/>
          <w:divBdr>
            <w:top w:val="none" w:sz="0" w:space="0" w:color="auto"/>
            <w:left w:val="none" w:sz="0" w:space="0" w:color="auto"/>
            <w:bottom w:val="none" w:sz="0" w:space="0" w:color="auto"/>
            <w:right w:val="none" w:sz="0" w:space="0" w:color="auto"/>
          </w:divBdr>
        </w:div>
        <w:div w:id="1720979684">
          <w:marLeft w:val="0"/>
          <w:marRight w:val="0"/>
          <w:marTop w:val="0"/>
          <w:marBottom w:val="0"/>
          <w:divBdr>
            <w:top w:val="none" w:sz="0" w:space="0" w:color="auto"/>
            <w:left w:val="none" w:sz="0" w:space="0" w:color="auto"/>
            <w:bottom w:val="none" w:sz="0" w:space="0" w:color="auto"/>
            <w:right w:val="none" w:sz="0" w:space="0" w:color="auto"/>
          </w:divBdr>
        </w:div>
        <w:div w:id="1741169581">
          <w:marLeft w:val="0"/>
          <w:marRight w:val="0"/>
          <w:marTop w:val="0"/>
          <w:marBottom w:val="0"/>
          <w:divBdr>
            <w:top w:val="none" w:sz="0" w:space="0" w:color="auto"/>
            <w:left w:val="none" w:sz="0" w:space="0" w:color="auto"/>
            <w:bottom w:val="none" w:sz="0" w:space="0" w:color="auto"/>
            <w:right w:val="none" w:sz="0" w:space="0" w:color="auto"/>
          </w:divBdr>
        </w:div>
        <w:div w:id="2020619326">
          <w:marLeft w:val="0"/>
          <w:marRight w:val="0"/>
          <w:marTop w:val="0"/>
          <w:marBottom w:val="0"/>
          <w:divBdr>
            <w:top w:val="none" w:sz="0" w:space="0" w:color="auto"/>
            <w:left w:val="none" w:sz="0" w:space="0" w:color="auto"/>
            <w:bottom w:val="none" w:sz="0" w:space="0" w:color="auto"/>
            <w:right w:val="none" w:sz="0" w:space="0" w:color="auto"/>
          </w:divBdr>
        </w:div>
        <w:div w:id="2024671541">
          <w:marLeft w:val="0"/>
          <w:marRight w:val="0"/>
          <w:marTop w:val="0"/>
          <w:marBottom w:val="0"/>
          <w:divBdr>
            <w:top w:val="none" w:sz="0" w:space="0" w:color="auto"/>
            <w:left w:val="none" w:sz="0" w:space="0" w:color="auto"/>
            <w:bottom w:val="none" w:sz="0" w:space="0" w:color="auto"/>
            <w:right w:val="none" w:sz="0" w:space="0" w:color="auto"/>
          </w:divBdr>
        </w:div>
        <w:div w:id="2057503791">
          <w:marLeft w:val="0"/>
          <w:marRight w:val="0"/>
          <w:marTop w:val="0"/>
          <w:marBottom w:val="0"/>
          <w:divBdr>
            <w:top w:val="none" w:sz="0" w:space="0" w:color="auto"/>
            <w:left w:val="none" w:sz="0" w:space="0" w:color="auto"/>
            <w:bottom w:val="none" w:sz="0" w:space="0" w:color="auto"/>
            <w:right w:val="none" w:sz="0" w:space="0" w:color="auto"/>
          </w:divBdr>
        </w:div>
        <w:div w:id="2058625884">
          <w:marLeft w:val="0"/>
          <w:marRight w:val="0"/>
          <w:marTop w:val="0"/>
          <w:marBottom w:val="0"/>
          <w:divBdr>
            <w:top w:val="none" w:sz="0" w:space="0" w:color="auto"/>
            <w:left w:val="none" w:sz="0" w:space="0" w:color="auto"/>
            <w:bottom w:val="none" w:sz="0" w:space="0" w:color="auto"/>
            <w:right w:val="none" w:sz="0" w:space="0" w:color="auto"/>
          </w:divBdr>
        </w:div>
      </w:divsChild>
    </w:div>
    <w:div w:id="1192187971">
      <w:bodyDiv w:val="1"/>
      <w:marLeft w:val="0"/>
      <w:marRight w:val="0"/>
      <w:marTop w:val="0"/>
      <w:marBottom w:val="0"/>
      <w:divBdr>
        <w:top w:val="none" w:sz="0" w:space="0" w:color="auto"/>
        <w:left w:val="none" w:sz="0" w:space="0" w:color="auto"/>
        <w:bottom w:val="none" w:sz="0" w:space="0" w:color="auto"/>
        <w:right w:val="none" w:sz="0" w:space="0" w:color="auto"/>
      </w:divBdr>
    </w:div>
    <w:div w:id="1567453139">
      <w:bodyDiv w:val="1"/>
      <w:marLeft w:val="0"/>
      <w:marRight w:val="0"/>
      <w:marTop w:val="0"/>
      <w:marBottom w:val="0"/>
      <w:divBdr>
        <w:top w:val="none" w:sz="0" w:space="0" w:color="auto"/>
        <w:left w:val="none" w:sz="0" w:space="0" w:color="auto"/>
        <w:bottom w:val="none" w:sz="0" w:space="0" w:color="auto"/>
        <w:right w:val="none" w:sz="0" w:space="0" w:color="auto"/>
      </w:divBdr>
    </w:div>
    <w:div w:id="1593853905">
      <w:bodyDiv w:val="1"/>
      <w:marLeft w:val="0"/>
      <w:marRight w:val="0"/>
      <w:marTop w:val="0"/>
      <w:marBottom w:val="0"/>
      <w:divBdr>
        <w:top w:val="none" w:sz="0" w:space="0" w:color="auto"/>
        <w:left w:val="none" w:sz="0" w:space="0" w:color="auto"/>
        <w:bottom w:val="none" w:sz="0" w:space="0" w:color="auto"/>
        <w:right w:val="none" w:sz="0" w:space="0" w:color="auto"/>
      </w:divBdr>
    </w:div>
    <w:div w:id="1661537538">
      <w:bodyDiv w:val="1"/>
      <w:marLeft w:val="0"/>
      <w:marRight w:val="0"/>
      <w:marTop w:val="0"/>
      <w:marBottom w:val="0"/>
      <w:divBdr>
        <w:top w:val="none" w:sz="0" w:space="0" w:color="auto"/>
        <w:left w:val="none" w:sz="0" w:space="0" w:color="auto"/>
        <w:bottom w:val="none" w:sz="0" w:space="0" w:color="auto"/>
        <w:right w:val="none" w:sz="0" w:space="0" w:color="auto"/>
      </w:divBdr>
    </w:div>
    <w:div w:id="1817408588">
      <w:bodyDiv w:val="1"/>
      <w:marLeft w:val="0"/>
      <w:marRight w:val="0"/>
      <w:marTop w:val="0"/>
      <w:marBottom w:val="0"/>
      <w:divBdr>
        <w:top w:val="none" w:sz="0" w:space="0" w:color="auto"/>
        <w:left w:val="none" w:sz="0" w:space="0" w:color="auto"/>
        <w:bottom w:val="none" w:sz="0" w:space="0" w:color="auto"/>
        <w:right w:val="none" w:sz="0" w:space="0" w:color="auto"/>
      </w:divBdr>
      <w:divsChild>
        <w:div w:id="448277348">
          <w:marLeft w:val="0"/>
          <w:marRight w:val="0"/>
          <w:marTop w:val="0"/>
          <w:marBottom w:val="0"/>
          <w:divBdr>
            <w:top w:val="none" w:sz="0" w:space="0" w:color="auto"/>
            <w:left w:val="none" w:sz="0" w:space="0" w:color="auto"/>
            <w:bottom w:val="none" w:sz="0" w:space="0" w:color="auto"/>
            <w:right w:val="none" w:sz="0" w:space="0" w:color="auto"/>
          </w:divBdr>
        </w:div>
        <w:div w:id="1054084239">
          <w:marLeft w:val="0"/>
          <w:marRight w:val="0"/>
          <w:marTop w:val="0"/>
          <w:marBottom w:val="0"/>
          <w:divBdr>
            <w:top w:val="none" w:sz="0" w:space="0" w:color="auto"/>
            <w:left w:val="none" w:sz="0" w:space="0" w:color="auto"/>
            <w:bottom w:val="none" w:sz="0" w:space="0" w:color="auto"/>
            <w:right w:val="none" w:sz="0" w:space="0" w:color="auto"/>
          </w:divBdr>
        </w:div>
        <w:div w:id="1550652475">
          <w:marLeft w:val="0"/>
          <w:marRight w:val="0"/>
          <w:marTop w:val="0"/>
          <w:marBottom w:val="0"/>
          <w:divBdr>
            <w:top w:val="none" w:sz="0" w:space="0" w:color="auto"/>
            <w:left w:val="none" w:sz="0" w:space="0" w:color="auto"/>
            <w:bottom w:val="none" w:sz="0" w:space="0" w:color="auto"/>
            <w:right w:val="none" w:sz="0" w:space="0" w:color="auto"/>
          </w:divBdr>
        </w:div>
        <w:div w:id="1728651286">
          <w:marLeft w:val="0"/>
          <w:marRight w:val="0"/>
          <w:marTop w:val="0"/>
          <w:marBottom w:val="0"/>
          <w:divBdr>
            <w:top w:val="none" w:sz="0" w:space="0" w:color="auto"/>
            <w:left w:val="none" w:sz="0" w:space="0" w:color="auto"/>
            <w:bottom w:val="none" w:sz="0" w:space="0" w:color="auto"/>
            <w:right w:val="none" w:sz="0" w:space="0" w:color="auto"/>
          </w:divBdr>
        </w:div>
        <w:div w:id="1949389182">
          <w:marLeft w:val="0"/>
          <w:marRight w:val="0"/>
          <w:marTop w:val="0"/>
          <w:marBottom w:val="0"/>
          <w:divBdr>
            <w:top w:val="none" w:sz="0" w:space="0" w:color="auto"/>
            <w:left w:val="none" w:sz="0" w:space="0" w:color="auto"/>
            <w:bottom w:val="none" w:sz="0" w:space="0" w:color="auto"/>
            <w:right w:val="none" w:sz="0" w:space="0" w:color="auto"/>
          </w:divBdr>
        </w:div>
        <w:div w:id="2076076339">
          <w:marLeft w:val="0"/>
          <w:marRight w:val="0"/>
          <w:marTop w:val="0"/>
          <w:marBottom w:val="0"/>
          <w:divBdr>
            <w:top w:val="none" w:sz="0" w:space="0" w:color="auto"/>
            <w:left w:val="none" w:sz="0" w:space="0" w:color="auto"/>
            <w:bottom w:val="none" w:sz="0" w:space="0" w:color="auto"/>
            <w:right w:val="none" w:sz="0" w:space="0" w:color="auto"/>
          </w:divBdr>
        </w:div>
      </w:divsChild>
    </w:div>
    <w:div w:id="1865898238">
      <w:bodyDiv w:val="1"/>
      <w:marLeft w:val="0"/>
      <w:marRight w:val="0"/>
      <w:marTop w:val="0"/>
      <w:marBottom w:val="0"/>
      <w:divBdr>
        <w:top w:val="none" w:sz="0" w:space="0" w:color="auto"/>
        <w:left w:val="none" w:sz="0" w:space="0" w:color="auto"/>
        <w:bottom w:val="none" w:sz="0" w:space="0" w:color="auto"/>
        <w:right w:val="none" w:sz="0" w:space="0" w:color="auto"/>
      </w:divBdr>
    </w:div>
    <w:div w:id="1961255859">
      <w:bodyDiv w:val="1"/>
      <w:marLeft w:val="0"/>
      <w:marRight w:val="0"/>
      <w:marTop w:val="0"/>
      <w:marBottom w:val="0"/>
      <w:divBdr>
        <w:top w:val="none" w:sz="0" w:space="0" w:color="auto"/>
        <w:left w:val="none" w:sz="0" w:space="0" w:color="auto"/>
        <w:bottom w:val="none" w:sz="0" w:space="0" w:color="auto"/>
        <w:right w:val="none" w:sz="0" w:space="0" w:color="auto"/>
      </w:divBdr>
    </w:div>
    <w:div w:id="2035886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erli.reintamm-gutan@sm.ee" TargetMode="External"/><Relationship Id="rId18" Type="http://schemas.openxmlformats.org/officeDocument/2006/relationships/hyperlink" Target="mailto:virge.tammaru@fin.ee" TargetMode="External"/><Relationship Id="rId26" Type="http://schemas.openxmlformats.org/officeDocument/2006/relationships/footer" Target="footer4.xml"/><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hyperlink" Target="mailto:piret.eelmets@sm.ee"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mailto:susanna.jurs@sm.ee" TargetMode="External"/><Relationship Id="rId20" Type="http://schemas.microsoft.com/office/2011/relationships/commentsExtended" Target="commentsExtended.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hyperlink" Target="https://eur-lex.europa.eu/legal-content/ET/TXT/PDF/?uri=OJ:L_202502630" TargetMode="External"/><Relationship Id="rId5" Type="http://schemas.openxmlformats.org/officeDocument/2006/relationships/numbering" Target="numbering.xml"/><Relationship Id="rId15" Type="http://schemas.openxmlformats.org/officeDocument/2006/relationships/hyperlink" Target="mailto:vootele.veldre@sm.ee" TargetMode="External"/><Relationship Id="rId23" Type="http://schemas.openxmlformats.org/officeDocument/2006/relationships/hyperlink" Target="https://www.riigiteataja.ee/akt/kors" TargetMode="External"/><Relationship Id="rId28" Type="http://schemas.microsoft.com/office/2011/relationships/people" Target="people.xml"/><Relationship Id="rId10" Type="http://schemas.openxmlformats.org/officeDocument/2006/relationships/endnotes" Target="endnotes.xml"/><Relationship Id="rId19" Type="http://schemas.openxmlformats.org/officeDocument/2006/relationships/comments" Target="comment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aia-triin.kanarbik@sm.ee" TargetMode="External"/><Relationship Id="rId22" Type="http://schemas.microsoft.com/office/2018/08/relationships/commentsExtensible" Target="commentsExtensible.xm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26" Type="http://schemas.openxmlformats.org/officeDocument/2006/relationships/hyperlink" Target="https://www.riigiteataja.ee/akt/111032023092" TargetMode="External"/><Relationship Id="rId21" Type="http://schemas.openxmlformats.org/officeDocument/2006/relationships/hyperlink" Target="https://www.riigiteataja.ee/akt/13253198?leiaKehtiv" TargetMode="External"/><Relationship Id="rId42" Type="http://schemas.openxmlformats.org/officeDocument/2006/relationships/hyperlink" Target="https://www.terviseportaal.ee/" TargetMode="External"/><Relationship Id="rId47" Type="http://schemas.openxmlformats.org/officeDocument/2006/relationships/hyperlink" Target="https://www.riigiteataja.ee/akt/107052025017" TargetMode="External"/><Relationship Id="rId63" Type="http://schemas.openxmlformats.org/officeDocument/2006/relationships/hyperlink" Target="https://eur-lex.europa.eu/eli/reg/2022/2371/oj/eng" TargetMode="External"/><Relationship Id="rId68" Type="http://schemas.openxmlformats.org/officeDocument/2006/relationships/hyperlink" Target="https://pohiseadus.ee/sisu/3499" TargetMode="External"/><Relationship Id="rId16" Type="http://schemas.openxmlformats.org/officeDocument/2006/relationships/hyperlink" Target="https://eur-lex.europa.eu/legal-content/ET/TXT/PDF/?uri=CELEX:02016R0679-20160504&amp;qid=1764882814807" TargetMode="External"/><Relationship Id="rId11" Type="http://schemas.openxmlformats.org/officeDocument/2006/relationships/hyperlink" Target="https://apps.who.int/gb/bd/pdf_files/IHR_2014-2022-2024-en.pdf" TargetMode="External"/><Relationship Id="rId32" Type="http://schemas.openxmlformats.org/officeDocument/2006/relationships/hyperlink" Target="https://www.riigiteataja.ee/akt/114012025004" TargetMode="External"/><Relationship Id="rId37" Type="http://schemas.openxmlformats.org/officeDocument/2006/relationships/hyperlink" Target="https://www.riigiteataja.ee/akt/925981?leiaKehtiv" TargetMode="External"/><Relationship Id="rId53" Type="http://schemas.openxmlformats.org/officeDocument/2006/relationships/hyperlink" Target="https://ravijuhend.ee/tervishoiuvarav/juhendid-gp/26/infektsioonikontrolli-standardnouded" TargetMode="External"/><Relationship Id="rId58" Type="http://schemas.openxmlformats.org/officeDocument/2006/relationships/hyperlink" Target="https://eur-lex.europa.eu/legal-content/ET/TXT/HTML/?uri=CELEX:32015L2302&amp;qid=1765894287515" TargetMode="External"/><Relationship Id="rId74" Type="http://schemas.openxmlformats.org/officeDocument/2006/relationships/hyperlink" Target="https://pohiseadus.ee/sisu/3499" TargetMode="External"/><Relationship Id="rId79" Type="http://schemas.openxmlformats.org/officeDocument/2006/relationships/hyperlink" Target="https://tervisekassa.ee/tervisekassa-lepingupartnerid/oendusabi" TargetMode="External"/><Relationship Id="rId5" Type="http://schemas.openxmlformats.org/officeDocument/2006/relationships/hyperlink" Target="https://apps.who.int/gb/bd/pdf_files/IHR_2014-2022-2024-en.pdf" TargetMode="External"/><Relationship Id="rId61" Type="http://schemas.openxmlformats.org/officeDocument/2006/relationships/hyperlink" Target="https://www.riigikogu.ee/tegevus/eelnoud/eelnou/319b2b38-cfb8-4b27-9fb0-9c515d2dc189/" TargetMode="External"/><Relationship Id="rId82" Type="http://schemas.openxmlformats.org/officeDocument/2006/relationships/hyperlink" Target="https://sm.ee/nets" TargetMode="External"/><Relationship Id="rId19" Type="http://schemas.openxmlformats.org/officeDocument/2006/relationships/hyperlink" Target="https://www.riigiteataja.ee/akt/102042024015" TargetMode="External"/><Relationship Id="rId14" Type="http://schemas.openxmlformats.org/officeDocument/2006/relationships/hyperlink" Target="https://rkrattsbaser.gov.se/sfst?bet=2004:168" TargetMode="External"/><Relationship Id="rId22" Type="http://schemas.openxmlformats.org/officeDocument/2006/relationships/hyperlink" Target="https://www.ecdc.europa.eu/sites/default/files/documents/Prevention-framework-final.pdf" TargetMode="External"/><Relationship Id="rId27" Type="http://schemas.openxmlformats.org/officeDocument/2006/relationships/hyperlink" Target="https://www.riigiteataja.ee/akt/112072025024" TargetMode="External"/><Relationship Id="rId30" Type="http://schemas.openxmlformats.org/officeDocument/2006/relationships/hyperlink" Target="https://terviseamet.ee/sites/default/files/documents/2025-09/Immuniseerimiskava%20rakendusjuhis_09.2025.pdf" TargetMode="External"/><Relationship Id="rId35" Type="http://schemas.openxmlformats.org/officeDocument/2006/relationships/hyperlink" Target="https://tervisekassa.ee/inimesele/haigekassa-huvitised/vaktsiinikahjude-huvitamine" TargetMode="External"/><Relationship Id="rId43" Type="http://schemas.openxmlformats.org/officeDocument/2006/relationships/hyperlink" Target="https://www.sm.ee/sites/default/files/documents/2025-03/N%C3%B5uded%20immuniseerimisalastele%20t%C3%A4iendus%C3%B5ppekursustele.pdf" TargetMode="External"/><Relationship Id="rId48" Type="http://schemas.openxmlformats.org/officeDocument/2006/relationships/hyperlink" Target="https://sm.ee/nets" TargetMode="External"/><Relationship Id="rId56" Type="http://schemas.openxmlformats.org/officeDocument/2006/relationships/hyperlink" Target="https://www.who.int/publications/i/item/9789241516945" TargetMode="External"/><Relationship Id="rId64" Type="http://schemas.openxmlformats.org/officeDocument/2006/relationships/hyperlink" Target="https://apps.who.int/gb/bd/pdf_files/IHR_2014-2022-2024-en.pdf" TargetMode="External"/><Relationship Id="rId69" Type="http://schemas.openxmlformats.org/officeDocument/2006/relationships/hyperlink" Target="https://pohiseadus.ee/sisu/3499" TargetMode="External"/><Relationship Id="rId77" Type="http://schemas.openxmlformats.org/officeDocument/2006/relationships/hyperlink" Target="https://statistika.tai.ee/pxweb/et/Andmebaas/Andmebaas__04THressursid__05Tootajad/THT001.px/table/tableViewLayout2/" TargetMode="External"/><Relationship Id="rId8" Type="http://schemas.openxmlformats.org/officeDocument/2006/relationships/hyperlink" Target="https://www.who.int/news/item/14-08-2024-who-director-general-declares-mpox-outbreak-a-public-health-emergency-of-international-concern" TargetMode="External"/><Relationship Id="rId51" Type="http://schemas.openxmlformats.org/officeDocument/2006/relationships/hyperlink" Target="https://www.ttl.fi/teemat/tyoterveys/pandemiat-ja-epidemiat/tuberkuloosiin-liittyvat-terveystarkastukset" TargetMode="External"/><Relationship Id="rId72" Type="http://schemas.openxmlformats.org/officeDocument/2006/relationships/hyperlink" Target="https://pohiseadus.ee/sisu/3518" TargetMode="External"/><Relationship Id="rId80" Type="http://schemas.openxmlformats.org/officeDocument/2006/relationships/hyperlink" Target="https://statistika.tai.ee/pxweb/et/Andmebaas/Andmebaas__04THressursid__05Tootajad/THT001.px/table/tableViewLayout2/" TargetMode="External"/><Relationship Id="rId3" Type="http://schemas.openxmlformats.org/officeDocument/2006/relationships/hyperlink" Target="https://valitsus.ee/valitsuse-eesmargid-ja-tegevused/valitsemise-alused/koalitsioonilepe-2025-2027/tervishoid" TargetMode="External"/><Relationship Id="rId12" Type="http://schemas.openxmlformats.org/officeDocument/2006/relationships/hyperlink" Target="https://rkrattsbaser.gov.se/sfst?bet=2004:168" TargetMode="External"/><Relationship Id="rId17" Type="http://schemas.openxmlformats.org/officeDocument/2006/relationships/hyperlink" Target="https://www.ravijuhend.ee/tervishoiuvarav/juhendid/255/kopsu-ja-kopsuvalise-tuberkuloosi-kasitlus-ajakohastatud" TargetMode="External"/><Relationship Id="rId25" Type="http://schemas.openxmlformats.org/officeDocument/2006/relationships/hyperlink" Target="https://pohiseadus.riigioigus.ee/system/files/inline-files/RVKS_Koroonakriisi_viis_%C3%B5ppetundi_08.11.2021.pdf" TargetMode="External"/><Relationship Id="rId33" Type="http://schemas.openxmlformats.org/officeDocument/2006/relationships/hyperlink" Target="https://www.riigiteataja.ee/akt/110042025005" TargetMode="External"/><Relationship Id="rId38" Type="http://schemas.openxmlformats.org/officeDocument/2006/relationships/hyperlink" Target="https://statistika.tai.ee/pxweb/et/Andmebaas/Andmebaas__02Haigestumus__02Nakkushaigused/?tablelist=true" TargetMode="External"/><Relationship Id="rId46" Type="http://schemas.openxmlformats.org/officeDocument/2006/relationships/hyperlink" Target="https://www.sm.ee/sites/default/files/content-editors/Ministeerium_kontaktid/Uuringu_ja_analuusid/Tervisevaldkond/uuringu_raport.pdf" TargetMode="External"/><Relationship Id="rId59" Type="http://schemas.openxmlformats.org/officeDocument/2006/relationships/hyperlink" Target="https://apps.who.int/gb/bd/pdf_files/IHR_2014-2022-2024-en.pdf" TargetMode="External"/><Relationship Id="rId67" Type="http://schemas.openxmlformats.org/officeDocument/2006/relationships/hyperlink" Target="https://pohiseadus.ee/sisu/3563" TargetMode="External"/><Relationship Id="rId20" Type="http://schemas.openxmlformats.org/officeDocument/2006/relationships/hyperlink" Target="https://www.riigiteataja.ee/akt/129062023002?leiaKehtiv" TargetMode="External"/><Relationship Id="rId41" Type="http://schemas.openxmlformats.org/officeDocument/2006/relationships/hyperlink" Target="https://www.praxis.ee/uploads/2024/10/Full%20report_Older%20adults%20and%20influenza%20vaccination.pdf" TargetMode="External"/><Relationship Id="rId54" Type="http://schemas.openxmlformats.org/officeDocument/2006/relationships/hyperlink" Target="https://terviseamet.ee/nakkushaigused/info-koostoopartneritele/tervishoiuasutused" TargetMode="External"/><Relationship Id="rId62" Type="http://schemas.openxmlformats.org/officeDocument/2006/relationships/hyperlink" Target="https://www.riigiteataja.ee/akt/122052021003" TargetMode="External"/><Relationship Id="rId70" Type="http://schemas.openxmlformats.org/officeDocument/2006/relationships/hyperlink" Target="https://pohiseadus.ee/sisu/3505" TargetMode="External"/><Relationship Id="rId75" Type="http://schemas.openxmlformats.org/officeDocument/2006/relationships/hyperlink" Target="https://medre.tehik.ee/search/employees" TargetMode="External"/><Relationship Id="rId1" Type="http://schemas.openxmlformats.org/officeDocument/2006/relationships/hyperlink" Target="https://eelnoud.valitsus.ee/main/mount/docList/0cc998ac-3ac9-4f6e-8b3f-2de8a05b1372" TargetMode="External"/><Relationship Id="rId6" Type="http://schemas.openxmlformats.org/officeDocument/2006/relationships/hyperlink" Target="https://eur-lex.europa.eu/legal-content/ET/TXT/PDF/?uri=CELEX:32022R2371" TargetMode="External"/><Relationship Id="rId15" Type="http://schemas.openxmlformats.org/officeDocument/2006/relationships/hyperlink" Target="https://www.finlex.fi/fi/lainsaadanto/2016/1227" TargetMode="External"/><Relationship Id="rId23" Type="http://schemas.openxmlformats.org/officeDocument/2006/relationships/hyperlink" Target="https://www.terviseamet.ee/sites/default/files/documents/2025-02/covid-19_pandeemia_analuus_2023.pdf" TargetMode="External"/><Relationship Id="rId28" Type="http://schemas.openxmlformats.org/officeDocument/2006/relationships/hyperlink" Target="https://www.riigiteataja.ee/akt/123052023016" TargetMode="External"/><Relationship Id="rId36" Type="http://schemas.openxmlformats.org/officeDocument/2006/relationships/hyperlink" Target="https://arstideliit.ee/wp-content/uploads/2023/03/WMA-arstieetika-koodeks_.pdf" TargetMode="External"/><Relationship Id="rId49" Type="http://schemas.openxmlformats.org/officeDocument/2006/relationships/hyperlink" Target="https://www.fao.org/4/w8088e/w8088e04.htm" TargetMode="External"/><Relationship Id="rId57" Type="http://schemas.openxmlformats.org/officeDocument/2006/relationships/hyperlink" Target="https://www.sm.ee/koroonaviirus-ja-hooldekodud" TargetMode="External"/><Relationship Id="rId10" Type="http://schemas.openxmlformats.org/officeDocument/2006/relationships/hyperlink" Target="https://iris.who.int/server/api/core/bitstreams/30d73208-215a-48b0-aa97-33a8278e78b8/content" TargetMode="External"/><Relationship Id="rId31" Type="http://schemas.openxmlformats.org/officeDocument/2006/relationships/hyperlink" Target="https://www.riigiteataja.ee/akt/111032023092?leiaKehtiv" TargetMode="External"/><Relationship Id="rId44" Type="http://schemas.openxmlformats.org/officeDocument/2006/relationships/hyperlink" Target="https://www.sm.ee/sites/default/files/content-editors/Ministeerium_kontaktid/Uuringu_ja_analuusid/Tervisevaldkond/uuringu_raport.pdf" TargetMode="External"/><Relationship Id="rId52" Type="http://schemas.openxmlformats.org/officeDocument/2006/relationships/hyperlink" Target="https://www.riigiteataja.ee/akt/102042024015" TargetMode="External"/><Relationship Id="rId60" Type="http://schemas.openxmlformats.org/officeDocument/2006/relationships/hyperlink" Target="https://apps.who.int/gb/bd/pdf_files/IHR_2014-2022-2024-en.pdf" TargetMode="External"/><Relationship Id="rId65" Type="http://schemas.openxmlformats.org/officeDocument/2006/relationships/hyperlink" Target="https://eur-lex.europa.eu/legal-content/ET/TXT/?uri=celex%3A32016R0399" TargetMode="External"/><Relationship Id="rId73" Type="http://schemas.openxmlformats.org/officeDocument/2006/relationships/hyperlink" Target="https://pohiseadus.ee/sisu/3500" TargetMode="External"/><Relationship Id="rId78" Type="http://schemas.openxmlformats.org/officeDocument/2006/relationships/hyperlink" Target="https://statistika.tai.ee/pxweb/et/Andmebaas/Andmebaas__04THressursid__01TTosutajad/TTO10.px/" TargetMode="External"/><Relationship Id="rId81" Type="http://schemas.openxmlformats.org/officeDocument/2006/relationships/hyperlink" Target="https://www.hrlc.org.au/human-rights-case-summaries/i-v-finland-2008-echr-2051103-17-july-2008" TargetMode="External"/><Relationship Id="rId4" Type="http://schemas.openxmlformats.org/officeDocument/2006/relationships/hyperlink" Target="https://www.riigiteataja.ee/akt/122052025008" TargetMode="External"/><Relationship Id="rId9" Type="http://schemas.openxmlformats.org/officeDocument/2006/relationships/hyperlink" Target="https://www.ecdc.europa.eu/sites/default/files/documents/operational-tool-rapid-risk-assessment-methodolgy-ecdc-2019.pdf" TargetMode="External"/><Relationship Id="rId13" Type="http://schemas.openxmlformats.org/officeDocument/2006/relationships/hyperlink" Target="https://www.finlex.fi/fi/lainsaadanto/2016/1227" TargetMode="External"/><Relationship Id="rId18" Type="http://schemas.openxmlformats.org/officeDocument/2006/relationships/hyperlink" Target="https://eur-lex.europa.eu/legal-content/ET/TXT/PDF/?uri=CELEX:02016R0679-20160504&amp;qid=1764882814807" TargetMode="External"/><Relationship Id="rId39" Type="http://schemas.openxmlformats.org/officeDocument/2006/relationships/hyperlink" Target="https://terviseamet.ee/uudised/eestis-tuvastati-taas-leetrijuhtum" TargetMode="External"/><Relationship Id="rId34" Type="http://schemas.openxmlformats.org/officeDocument/2006/relationships/hyperlink" Target="https://www.ravimiamet.ee/statistika-ja-kokkuvotted/kokkuvotted/korvaltoimete-kokkuvotted" TargetMode="External"/><Relationship Id="rId50" Type="http://schemas.openxmlformats.org/officeDocument/2006/relationships/hyperlink" Target="https://ettas.ee/kasitlusjuhend/" TargetMode="External"/><Relationship Id="rId55" Type="http://schemas.openxmlformats.org/officeDocument/2006/relationships/hyperlink" Target="https://www.terviseamet.ee/sites/default/files/documents/2024-10/infektsioonikontrollialase_toimepidevuse_ja_riskijuhtimise_metoodika.pdf" TargetMode="External"/><Relationship Id="rId76" Type="http://schemas.openxmlformats.org/officeDocument/2006/relationships/hyperlink" Target="https://andmed.stat.ee/et/stat/rahvastik__rahvastikunaitajad-ja-koosseis__rahvaarv-ja-rahvastiku-koosseis/RV0240/table/tableViewLayout2" TargetMode="External"/><Relationship Id="rId7" Type="http://schemas.openxmlformats.org/officeDocument/2006/relationships/hyperlink" Target="https://eelnoud.valitsus.ee/main/mount/docList/0cc998ac-3ac9-4f6e-8b3f-2de8a05b1372" TargetMode="External"/><Relationship Id="rId71" Type="http://schemas.openxmlformats.org/officeDocument/2006/relationships/hyperlink" Target="https://www.riigikohus.ee/et/lahendid?asjaNr=3-1-1-111-04" TargetMode="External"/><Relationship Id="rId2" Type="http://schemas.openxmlformats.org/officeDocument/2006/relationships/hyperlink" Target="https://sm.ee/nets" TargetMode="External"/><Relationship Id="rId29" Type="http://schemas.openxmlformats.org/officeDocument/2006/relationships/hyperlink" Target="https://www.sm.ee/sites/default/files/documents/2025-03/N%C3%B5uded%20immuniseerimisalastele%20t%C3%A4iendus%C3%B5ppekursustele.pdf" TargetMode="External"/><Relationship Id="rId24" Type="http://schemas.openxmlformats.org/officeDocument/2006/relationships/hyperlink" Target="https://www.terviseamet.ee/sites/default/files/documents/2025-02/covid-19_pandeemia_analuus_2023.pdf" TargetMode="External"/><Relationship Id="rId40" Type="http://schemas.openxmlformats.org/officeDocument/2006/relationships/hyperlink" Target="https://www.err.ee/1609607708/eksperdid-opilase-vaktsineerimise-lubamine-peaks-olema-lihtsam" TargetMode="External"/><Relationship Id="rId45" Type="http://schemas.openxmlformats.org/officeDocument/2006/relationships/hyperlink" Target="https://www.riigiteataja.ee/akt/78570" TargetMode="External"/><Relationship Id="rId66" Type="http://schemas.openxmlformats.org/officeDocument/2006/relationships/hyperlink" Target="https://eur-lex.europa.eu/legal-content/ET/TXT/PDF/?uri=OJ:L_20250263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u.ehamaa\Desktop\DOTX_failid_SoM\SELETUSKIRI%20seadus%202018.dotx"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5A5232A626E274418CD1644F061EC4D8" ma:contentTypeVersion="6" ma:contentTypeDescription="Loo uus dokument" ma:contentTypeScope="" ma:versionID="8bbd4d848171f547cc5c56efb3807f97">
  <xsd:schema xmlns:xsd="http://www.w3.org/2001/XMLSchema" xmlns:xs="http://www.w3.org/2001/XMLSchema" xmlns:p="http://schemas.microsoft.com/office/2006/metadata/properties" xmlns:ns2="9d4b5c41-0a55-49bc-81b8-cae18ee38c92" targetNamespace="http://schemas.microsoft.com/office/2006/metadata/properties" ma:root="true" ma:fieldsID="f69a0848cd5d44ac4a136cf88efb0944" ns2:_="">
    <xsd:import namespace="9d4b5c41-0a55-49bc-81b8-cae18ee38c9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4b5c41-0a55-49bc-81b8-cae18ee38c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3D87284-AFCB-4295-B0B5-C73A86885205}">
  <ds:schemaRefs>
    <ds:schemaRef ds:uri="http://schemas.openxmlformats.org/officeDocument/2006/bibliography"/>
  </ds:schemaRefs>
</ds:datastoreItem>
</file>

<file path=customXml/itemProps2.xml><?xml version="1.0" encoding="utf-8"?>
<ds:datastoreItem xmlns:ds="http://schemas.openxmlformats.org/officeDocument/2006/customXml" ds:itemID="{5BE2EC60-25FA-4B91-AB2D-17C79E2513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4b5c41-0a55-49bc-81b8-cae18ee38c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2DB0530-ACAD-4566-B86C-44B66DA6BD1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E440CDA-7C64-4716-ADCA-D9EBB152317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SELETUSKIRI seadus 2018</Template>
  <TotalTime>4</TotalTime>
  <Pages>72</Pages>
  <Words>28140</Words>
  <Characters>218944</Characters>
  <Application>Microsoft Office Word</Application>
  <DocSecurity>0</DocSecurity>
  <Lines>1824</Lines>
  <Paragraphs>493</Paragraphs>
  <ScaleCrop>false</ScaleCrop>
  <HeadingPairs>
    <vt:vector size="2" baseType="variant">
      <vt:variant>
        <vt:lpstr>Pealkiri</vt:lpstr>
      </vt:variant>
      <vt:variant>
        <vt:i4>1</vt:i4>
      </vt:variant>
    </vt:vector>
  </HeadingPairs>
  <TitlesOfParts>
    <vt:vector size="1" baseType="lpstr">
      <vt:lpstr>SELETUSKIRI</vt:lpstr>
    </vt:vector>
  </TitlesOfParts>
  <Company>DF</Company>
  <LinksUpToDate>false</LinksUpToDate>
  <CharactersWithSpaces>246591</CharactersWithSpaces>
  <SharedDoc>false</SharedDoc>
  <HLinks>
    <vt:vector size="528" baseType="variant">
      <vt:variant>
        <vt:i4>917514</vt:i4>
      </vt:variant>
      <vt:variant>
        <vt:i4>24</vt:i4>
      </vt:variant>
      <vt:variant>
        <vt:i4>0</vt:i4>
      </vt:variant>
      <vt:variant>
        <vt:i4>5</vt:i4>
      </vt:variant>
      <vt:variant>
        <vt:lpwstr>https://eur-lex.europa.eu/legal-content/ET/TXT/PDF/?uri=CELEX:32012D0021</vt:lpwstr>
      </vt:variant>
      <vt:variant>
        <vt:lpwstr/>
      </vt:variant>
      <vt:variant>
        <vt:i4>5505041</vt:i4>
      </vt:variant>
      <vt:variant>
        <vt:i4>21</vt:i4>
      </vt:variant>
      <vt:variant>
        <vt:i4>0</vt:i4>
      </vt:variant>
      <vt:variant>
        <vt:i4>5</vt:i4>
      </vt:variant>
      <vt:variant>
        <vt:lpwstr>https://www.riigiteataja.ee/akt/105072025009</vt:lpwstr>
      </vt:variant>
      <vt:variant>
        <vt:lpwstr/>
      </vt:variant>
      <vt:variant>
        <vt:i4>7798840</vt:i4>
      </vt:variant>
      <vt:variant>
        <vt:i4>18</vt:i4>
      </vt:variant>
      <vt:variant>
        <vt:i4>0</vt:i4>
      </vt:variant>
      <vt:variant>
        <vt:i4>5</vt:i4>
      </vt:variant>
      <vt:variant>
        <vt:lpwstr>https://www.riigiteataja.ee/akt/kors</vt:lpwstr>
      </vt:variant>
      <vt:variant>
        <vt:lpwstr>para46</vt:lpwstr>
      </vt:variant>
      <vt:variant>
        <vt:i4>6488083</vt:i4>
      </vt:variant>
      <vt:variant>
        <vt:i4>15</vt:i4>
      </vt:variant>
      <vt:variant>
        <vt:i4>0</vt:i4>
      </vt:variant>
      <vt:variant>
        <vt:i4>5</vt:i4>
      </vt:variant>
      <vt:variant>
        <vt:lpwstr>mailto:virge.tammaru@fin.ee</vt:lpwstr>
      </vt:variant>
      <vt:variant>
        <vt:lpwstr/>
      </vt:variant>
      <vt:variant>
        <vt:i4>3342428</vt:i4>
      </vt:variant>
      <vt:variant>
        <vt:i4>12</vt:i4>
      </vt:variant>
      <vt:variant>
        <vt:i4>0</vt:i4>
      </vt:variant>
      <vt:variant>
        <vt:i4>5</vt:i4>
      </vt:variant>
      <vt:variant>
        <vt:lpwstr>mailto:piret.eelmets@sm.ee</vt:lpwstr>
      </vt:variant>
      <vt:variant>
        <vt:lpwstr/>
      </vt:variant>
      <vt:variant>
        <vt:i4>3997765</vt:i4>
      </vt:variant>
      <vt:variant>
        <vt:i4>9</vt:i4>
      </vt:variant>
      <vt:variant>
        <vt:i4>0</vt:i4>
      </vt:variant>
      <vt:variant>
        <vt:i4>5</vt:i4>
      </vt:variant>
      <vt:variant>
        <vt:lpwstr>mailto:susanna.jurs@sm.ee</vt:lpwstr>
      </vt:variant>
      <vt:variant>
        <vt:lpwstr/>
      </vt:variant>
      <vt:variant>
        <vt:i4>5963818</vt:i4>
      </vt:variant>
      <vt:variant>
        <vt:i4>6</vt:i4>
      </vt:variant>
      <vt:variant>
        <vt:i4>0</vt:i4>
      </vt:variant>
      <vt:variant>
        <vt:i4>5</vt:i4>
      </vt:variant>
      <vt:variant>
        <vt:lpwstr>mailto:vootele.veldre@sm.ee</vt:lpwstr>
      </vt:variant>
      <vt:variant>
        <vt:lpwstr/>
      </vt:variant>
      <vt:variant>
        <vt:i4>5177455</vt:i4>
      </vt:variant>
      <vt:variant>
        <vt:i4>3</vt:i4>
      </vt:variant>
      <vt:variant>
        <vt:i4>0</vt:i4>
      </vt:variant>
      <vt:variant>
        <vt:i4>5</vt:i4>
      </vt:variant>
      <vt:variant>
        <vt:lpwstr>mailto:maia-triin.kanarbik@sm.ee</vt:lpwstr>
      </vt:variant>
      <vt:variant>
        <vt:lpwstr/>
      </vt:variant>
      <vt:variant>
        <vt:i4>6357066</vt:i4>
      </vt:variant>
      <vt:variant>
        <vt:i4>0</vt:i4>
      </vt:variant>
      <vt:variant>
        <vt:i4>0</vt:i4>
      </vt:variant>
      <vt:variant>
        <vt:i4>5</vt:i4>
      </vt:variant>
      <vt:variant>
        <vt:lpwstr>mailto:kerli.reintamm-gutan@sm.ee</vt:lpwstr>
      </vt:variant>
      <vt:variant>
        <vt:lpwstr/>
      </vt:variant>
      <vt:variant>
        <vt:i4>3080254</vt:i4>
      </vt:variant>
      <vt:variant>
        <vt:i4>234</vt:i4>
      </vt:variant>
      <vt:variant>
        <vt:i4>0</vt:i4>
      </vt:variant>
      <vt:variant>
        <vt:i4>5</vt:i4>
      </vt:variant>
      <vt:variant>
        <vt:lpwstr>https://www.hrlc.org.au/human-rights-case-summaries/i-v-finland-2008-echr-2051103-17-july-2008</vt:lpwstr>
      </vt:variant>
      <vt:variant>
        <vt:lpwstr/>
      </vt:variant>
      <vt:variant>
        <vt:i4>7733285</vt:i4>
      </vt:variant>
      <vt:variant>
        <vt:i4>231</vt:i4>
      </vt:variant>
      <vt:variant>
        <vt:i4>0</vt:i4>
      </vt:variant>
      <vt:variant>
        <vt:i4>5</vt:i4>
      </vt:variant>
      <vt:variant>
        <vt:lpwstr>https://statistika.tai.ee/pxweb/et/Andmebaas/Andmebaas__04THressursid__05Tootajad/THT001.px/table/tableViewLayout2/</vt:lpwstr>
      </vt:variant>
      <vt:variant>
        <vt:lpwstr/>
      </vt:variant>
      <vt:variant>
        <vt:i4>7995426</vt:i4>
      </vt:variant>
      <vt:variant>
        <vt:i4>228</vt:i4>
      </vt:variant>
      <vt:variant>
        <vt:i4>0</vt:i4>
      </vt:variant>
      <vt:variant>
        <vt:i4>5</vt:i4>
      </vt:variant>
      <vt:variant>
        <vt:lpwstr>https://tervisekassa.ee/tervisekassa-lepingupartnerid/oendusabi</vt:lpwstr>
      </vt:variant>
      <vt:variant>
        <vt:lpwstr/>
      </vt:variant>
      <vt:variant>
        <vt:i4>4718608</vt:i4>
      </vt:variant>
      <vt:variant>
        <vt:i4>225</vt:i4>
      </vt:variant>
      <vt:variant>
        <vt:i4>0</vt:i4>
      </vt:variant>
      <vt:variant>
        <vt:i4>5</vt:i4>
      </vt:variant>
      <vt:variant>
        <vt:lpwstr>https://statistika.tai.ee/pxweb/et/Andmebaas/Andmebaas__04THressursid__01TTosutajad/TTO10.px/</vt:lpwstr>
      </vt:variant>
      <vt:variant>
        <vt:lpwstr/>
      </vt:variant>
      <vt:variant>
        <vt:i4>7733285</vt:i4>
      </vt:variant>
      <vt:variant>
        <vt:i4>222</vt:i4>
      </vt:variant>
      <vt:variant>
        <vt:i4>0</vt:i4>
      </vt:variant>
      <vt:variant>
        <vt:i4>5</vt:i4>
      </vt:variant>
      <vt:variant>
        <vt:lpwstr>https://statistika.tai.ee/pxweb/et/Andmebaas/Andmebaas__04THressursid__05Tootajad/THT001.px/table/tableViewLayout2/</vt:lpwstr>
      </vt:variant>
      <vt:variant>
        <vt:lpwstr/>
      </vt:variant>
      <vt:variant>
        <vt:i4>3211314</vt:i4>
      </vt:variant>
      <vt:variant>
        <vt:i4>219</vt:i4>
      </vt:variant>
      <vt:variant>
        <vt:i4>0</vt:i4>
      </vt:variant>
      <vt:variant>
        <vt:i4>5</vt:i4>
      </vt:variant>
      <vt:variant>
        <vt:lpwstr>https://andmed.stat.ee/et/stat/rahvastik__rahvastikunaitajad-ja-koosseis__rahvaarv-ja-rahvastiku-koosseis/RV0240/table/tableViewLayout2</vt:lpwstr>
      </vt:variant>
      <vt:variant>
        <vt:lpwstr/>
      </vt:variant>
      <vt:variant>
        <vt:i4>2883697</vt:i4>
      </vt:variant>
      <vt:variant>
        <vt:i4>216</vt:i4>
      </vt:variant>
      <vt:variant>
        <vt:i4>0</vt:i4>
      </vt:variant>
      <vt:variant>
        <vt:i4>5</vt:i4>
      </vt:variant>
      <vt:variant>
        <vt:lpwstr>https://medre.tehik.ee/search/employees</vt:lpwstr>
      </vt:variant>
      <vt:variant>
        <vt:lpwstr/>
      </vt:variant>
      <vt:variant>
        <vt:i4>3735663</vt:i4>
      </vt:variant>
      <vt:variant>
        <vt:i4>213</vt:i4>
      </vt:variant>
      <vt:variant>
        <vt:i4>0</vt:i4>
      </vt:variant>
      <vt:variant>
        <vt:i4>5</vt:i4>
      </vt:variant>
      <vt:variant>
        <vt:lpwstr>https://pohiseadus.ee/sisu/3499</vt:lpwstr>
      </vt:variant>
      <vt:variant>
        <vt:lpwstr/>
      </vt:variant>
      <vt:variant>
        <vt:i4>3145838</vt:i4>
      </vt:variant>
      <vt:variant>
        <vt:i4>210</vt:i4>
      </vt:variant>
      <vt:variant>
        <vt:i4>0</vt:i4>
      </vt:variant>
      <vt:variant>
        <vt:i4>5</vt:i4>
      </vt:variant>
      <vt:variant>
        <vt:lpwstr>https://pohiseadus.ee/sisu/3500</vt:lpwstr>
      </vt:variant>
      <vt:variant>
        <vt:lpwstr/>
      </vt:variant>
      <vt:variant>
        <vt:i4>3211374</vt:i4>
      </vt:variant>
      <vt:variant>
        <vt:i4>207</vt:i4>
      </vt:variant>
      <vt:variant>
        <vt:i4>0</vt:i4>
      </vt:variant>
      <vt:variant>
        <vt:i4>5</vt:i4>
      </vt:variant>
      <vt:variant>
        <vt:lpwstr>https://pohiseadus.ee/sisu/3518</vt:lpwstr>
      </vt:variant>
      <vt:variant>
        <vt:lpwstr/>
      </vt:variant>
      <vt:variant>
        <vt:i4>5701700</vt:i4>
      </vt:variant>
      <vt:variant>
        <vt:i4>204</vt:i4>
      </vt:variant>
      <vt:variant>
        <vt:i4>0</vt:i4>
      </vt:variant>
      <vt:variant>
        <vt:i4>5</vt:i4>
      </vt:variant>
      <vt:variant>
        <vt:lpwstr>https://www.riigikohus.ee/et/lahendid?asjaNr=3-1-1-111-04</vt:lpwstr>
      </vt:variant>
      <vt:variant>
        <vt:lpwstr/>
      </vt:variant>
      <vt:variant>
        <vt:i4>3145838</vt:i4>
      </vt:variant>
      <vt:variant>
        <vt:i4>201</vt:i4>
      </vt:variant>
      <vt:variant>
        <vt:i4>0</vt:i4>
      </vt:variant>
      <vt:variant>
        <vt:i4>5</vt:i4>
      </vt:variant>
      <vt:variant>
        <vt:lpwstr>https://pohiseadus.ee/sisu/3505</vt:lpwstr>
      </vt:variant>
      <vt:variant>
        <vt:lpwstr/>
      </vt:variant>
      <vt:variant>
        <vt:i4>3735663</vt:i4>
      </vt:variant>
      <vt:variant>
        <vt:i4>198</vt:i4>
      </vt:variant>
      <vt:variant>
        <vt:i4>0</vt:i4>
      </vt:variant>
      <vt:variant>
        <vt:i4>5</vt:i4>
      </vt:variant>
      <vt:variant>
        <vt:lpwstr>https://pohiseadus.ee/sisu/3499</vt:lpwstr>
      </vt:variant>
      <vt:variant>
        <vt:lpwstr/>
      </vt:variant>
      <vt:variant>
        <vt:i4>3735663</vt:i4>
      </vt:variant>
      <vt:variant>
        <vt:i4>195</vt:i4>
      </vt:variant>
      <vt:variant>
        <vt:i4>0</vt:i4>
      </vt:variant>
      <vt:variant>
        <vt:i4>5</vt:i4>
      </vt:variant>
      <vt:variant>
        <vt:lpwstr>https://pohiseadus.ee/sisu/3499</vt:lpwstr>
      </vt:variant>
      <vt:variant>
        <vt:lpwstr/>
      </vt:variant>
      <vt:variant>
        <vt:i4>3539054</vt:i4>
      </vt:variant>
      <vt:variant>
        <vt:i4>192</vt:i4>
      </vt:variant>
      <vt:variant>
        <vt:i4>0</vt:i4>
      </vt:variant>
      <vt:variant>
        <vt:i4>5</vt:i4>
      </vt:variant>
      <vt:variant>
        <vt:lpwstr>https://pohiseadus.ee/sisu/3563</vt:lpwstr>
      </vt:variant>
      <vt:variant>
        <vt:lpwstr/>
      </vt:variant>
      <vt:variant>
        <vt:i4>983068</vt:i4>
      </vt:variant>
      <vt:variant>
        <vt:i4>189</vt:i4>
      </vt:variant>
      <vt:variant>
        <vt:i4>0</vt:i4>
      </vt:variant>
      <vt:variant>
        <vt:i4>5</vt:i4>
      </vt:variant>
      <vt:variant>
        <vt:lpwstr>KOMISJONI OTSUS,</vt:lpwstr>
      </vt:variant>
      <vt:variant>
        <vt:lpwstr/>
      </vt:variant>
      <vt:variant>
        <vt:i4>8061053</vt:i4>
      </vt:variant>
      <vt:variant>
        <vt:i4>186</vt:i4>
      </vt:variant>
      <vt:variant>
        <vt:i4>0</vt:i4>
      </vt:variant>
      <vt:variant>
        <vt:i4>5</vt:i4>
      </vt:variant>
      <vt:variant>
        <vt:lpwstr>https://eur-lex.europa.eu/legal-content/ET/TXT/?uri=celex%3A32016R0399</vt:lpwstr>
      </vt:variant>
      <vt:variant>
        <vt:lpwstr/>
      </vt:variant>
      <vt:variant>
        <vt:i4>12</vt:i4>
      </vt:variant>
      <vt:variant>
        <vt:i4>183</vt:i4>
      </vt:variant>
      <vt:variant>
        <vt:i4>0</vt:i4>
      </vt:variant>
      <vt:variant>
        <vt:i4>5</vt:i4>
      </vt:variant>
      <vt:variant>
        <vt:lpwstr>https://eur-lex.europa.eu/legal-content/EN/TXT/?uri=CELEX%3A52021DC0754&amp;qid=1638281691486</vt:lpwstr>
      </vt:variant>
      <vt:variant>
        <vt:lpwstr/>
      </vt:variant>
      <vt:variant>
        <vt:i4>7536756</vt:i4>
      </vt:variant>
      <vt:variant>
        <vt:i4>180</vt:i4>
      </vt:variant>
      <vt:variant>
        <vt:i4>0</vt:i4>
      </vt:variant>
      <vt:variant>
        <vt:i4>5</vt:i4>
      </vt:variant>
      <vt:variant>
        <vt:lpwstr>https://eur-lex.europa.eu/legal-content/EN/TXT/?uri=celex%3A32020H1475</vt:lpwstr>
      </vt:variant>
      <vt:variant>
        <vt:lpwstr/>
      </vt:variant>
      <vt:variant>
        <vt:i4>6029328</vt:i4>
      </vt:variant>
      <vt:variant>
        <vt:i4>177</vt:i4>
      </vt:variant>
      <vt:variant>
        <vt:i4>0</vt:i4>
      </vt:variant>
      <vt:variant>
        <vt:i4>5</vt:i4>
      </vt:variant>
      <vt:variant>
        <vt:lpwstr>https://www.riigiteataja.ee/akt/122052021003</vt:lpwstr>
      </vt:variant>
      <vt:variant>
        <vt:lpwstr/>
      </vt:variant>
      <vt:variant>
        <vt:i4>66</vt:i4>
      </vt:variant>
      <vt:variant>
        <vt:i4>174</vt:i4>
      </vt:variant>
      <vt:variant>
        <vt:i4>0</vt:i4>
      </vt:variant>
      <vt:variant>
        <vt:i4>5</vt:i4>
      </vt:variant>
      <vt:variant>
        <vt:lpwstr>https://www.riigikogu.ee/tegevus/eelnoud/eelnou/319b2b38-cfb8-4b27-9fb0-9c515d2dc189/</vt:lpwstr>
      </vt:variant>
      <vt:variant>
        <vt:lpwstr/>
      </vt:variant>
      <vt:variant>
        <vt:i4>3539066</vt:i4>
      </vt:variant>
      <vt:variant>
        <vt:i4>171</vt:i4>
      </vt:variant>
      <vt:variant>
        <vt:i4>0</vt:i4>
      </vt:variant>
      <vt:variant>
        <vt:i4>5</vt:i4>
      </vt:variant>
      <vt:variant>
        <vt:lpwstr>https://apps.who.int/gb/bd/pdf_files/IHR_2014-2022-2024-en.pdf</vt:lpwstr>
      </vt:variant>
      <vt:variant>
        <vt:lpwstr/>
      </vt:variant>
      <vt:variant>
        <vt:i4>3539066</vt:i4>
      </vt:variant>
      <vt:variant>
        <vt:i4>168</vt:i4>
      </vt:variant>
      <vt:variant>
        <vt:i4>0</vt:i4>
      </vt:variant>
      <vt:variant>
        <vt:i4>5</vt:i4>
      </vt:variant>
      <vt:variant>
        <vt:lpwstr>https://apps.who.int/gb/bd/pdf_files/IHR_2014-2022-2024-en.pdf</vt:lpwstr>
      </vt:variant>
      <vt:variant>
        <vt:lpwstr/>
      </vt:variant>
      <vt:variant>
        <vt:i4>3932214</vt:i4>
      </vt:variant>
      <vt:variant>
        <vt:i4>165</vt:i4>
      </vt:variant>
      <vt:variant>
        <vt:i4>0</vt:i4>
      </vt:variant>
      <vt:variant>
        <vt:i4>5</vt:i4>
      </vt:variant>
      <vt:variant>
        <vt:lpwstr>https://eur-lex.europa.eu/legal-content/ET/TXT/HTML/?uri=CELEX:32015L2302&amp;qid=1765894287515</vt:lpwstr>
      </vt:variant>
      <vt:variant>
        <vt:lpwstr/>
      </vt:variant>
      <vt:variant>
        <vt:i4>3080252</vt:i4>
      </vt:variant>
      <vt:variant>
        <vt:i4>162</vt:i4>
      </vt:variant>
      <vt:variant>
        <vt:i4>0</vt:i4>
      </vt:variant>
      <vt:variant>
        <vt:i4>5</vt:i4>
      </vt:variant>
      <vt:variant>
        <vt:lpwstr>https://www.sm.ee/koroonaviirus-ja-hooldekodud</vt:lpwstr>
      </vt:variant>
      <vt:variant>
        <vt:lpwstr/>
      </vt:variant>
      <vt:variant>
        <vt:i4>1704011</vt:i4>
      </vt:variant>
      <vt:variant>
        <vt:i4>159</vt:i4>
      </vt:variant>
      <vt:variant>
        <vt:i4>0</vt:i4>
      </vt:variant>
      <vt:variant>
        <vt:i4>5</vt:i4>
      </vt:variant>
      <vt:variant>
        <vt:lpwstr>https://www.who.int/publications/i/item/9789241516945</vt:lpwstr>
      </vt:variant>
      <vt:variant>
        <vt:lpwstr/>
      </vt:variant>
      <vt:variant>
        <vt:i4>7143479</vt:i4>
      </vt:variant>
      <vt:variant>
        <vt:i4>156</vt:i4>
      </vt:variant>
      <vt:variant>
        <vt:i4>0</vt:i4>
      </vt:variant>
      <vt:variant>
        <vt:i4>5</vt:i4>
      </vt:variant>
      <vt:variant>
        <vt:lpwstr>https://www.terviseamet.ee/sites/default/files/documents/2024-10/infektsioonikontrollialase_toimepidevuse_ja_riskijuhtimise_metoodika.pdf</vt:lpwstr>
      </vt:variant>
      <vt:variant>
        <vt:lpwstr/>
      </vt:variant>
      <vt:variant>
        <vt:i4>1900551</vt:i4>
      </vt:variant>
      <vt:variant>
        <vt:i4>153</vt:i4>
      </vt:variant>
      <vt:variant>
        <vt:i4>0</vt:i4>
      </vt:variant>
      <vt:variant>
        <vt:i4>5</vt:i4>
      </vt:variant>
      <vt:variant>
        <vt:lpwstr>https://terviseamet.ee/nakkushaigused/info-koostoopartneritele/tervishoiuasutused</vt:lpwstr>
      </vt:variant>
      <vt:variant>
        <vt:lpwstr/>
      </vt:variant>
      <vt:variant>
        <vt:i4>131083</vt:i4>
      </vt:variant>
      <vt:variant>
        <vt:i4>150</vt:i4>
      </vt:variant>
      <vt:variant>
        <vt:i4>0</vt:i4>
      </vt:variant>
      <vt:variant>
        <vt:i4>5</vt:i4>
      </vt:variant>
      <vt:variant>
        <vt:lpwstr>https://ravijuhend.ee/tervishoiuvarav/juhendid-gp/26/infektsioonikontrolli-standardnouded</vt:lpwstr>
      </vt:variant>
      <vt:variant>
        <vt:lpwstr/>
      </vt:variant>
      <vt:variant>
        <vt:i4>5767189</vt:i4>
      </vt:variant>
      <vt:variant>
        <vt:i4>147</vt:i4>
      </vt:variant>
      <vt:variant>
        <vt:i4>0</vt:i4>
      </vt:variant>
      <vt:variant>
        <vt:i4>5</vt:i4>
      </vt:variant>
      <vt:variant>
        <vt:lpwstr>https://www.riigiteataja.ee/akt/102042024015</vt:lpwstr>
      </vt:variant>
      <vt:variant>
        <vt:lpwstr/>
      </vt:variant>
      <vt:variant>
        <vt:i4>4980756</vt:i4>
      </vt:variant>
      <vt:variant>
        <vt:i4>144</vt:i4>
      </vt:variant>
      <vt:variant>
        <vt:i4>0</vt:i4>
      </vt:variant>
      <vt:variant>
        <vt:i4>5</vt:i4>
      </vt:variant>
      <vt:variant>
        <vt:lpwstr>https://www.ttl.fi/teemat/tyoterveys/pandemiat-ja-epidemiat/tuberkuloosiin-liittyvat-terveystarkastukset</vt:lpwstr>
      </vt:variant>
      <vt:variant>
        <vt:lpwstr/>
      </vt:variant>
      <vt:variant>
        <vt:i4>1376267</vt:i4>
      </vt:variant>
      <vt:variant>
        <vt:i4>141</vt:i4>
      </vt:variant>
      <vt:variant>
        <vt:i4>0</vt:i4>
      </vt:variant>
      <vt:variant>
        <vt:i4>5</vt:i4>
      </vt:variant>
      <vt:variant>
        <vt:lpwstr>https://ettas.ee/kasitlusjuhend/</vt:lpwstr>
      </vt:variant>
      <vt:variant>
        <vt:lpwstr/>
      </vt:variant>
      <vt:variant>
        <vt:i4>3473471</vt:i4>
      </vt:variant>
      <vt:variant>
        <vt:i4>138</vt:i4>
      </vt:variant>
      <vt:variant>
        <vt:i4>0</vt:i4>
      </vt:variant>
      <vt:variant>
        <vt:i4>5</vt:i4>
      </vt:variant>
      <vt:variant>
        <vt:lpwstr>https://www.fao.org/4/w8088e/w8088e04.htm</vt:lpwstr>
      </vt:variant>
      <vt:variant>
        <vt:lpwstr>module%207%20%20%20establishment:%20personal%20hygiene</vt:lpwstr>
      </vt:variant>
      <vt:variant>
        <vt:i4>7012387</vt:i4>
      </vt:variant>
      <vt:variant>
        <vt:i4>135</vt:i4>
      </vt:variant>
      <vt:variant>
        <vt:i4>0</vt:i4>
      </vt:variant>
      <vt:variant>
        <vt:i4>5</vt:i4>
      </vt:variant>
      <vt:variant>
        <vt:lpwstr>https://www.riigiteataja.ee/akt/107052025017</vt:lpwstr>
      </vt:variant>
      <vt:variant>
        <vt:lpwstr>para116</vt:lpwstr>
      </vt:variant>
      <vt:variant>
        <vt:i4>6029316</vt:i4>
      </vt:variant>
      <vt:variant>
        <vt:i4>132</vt:i4>
      </vt:variant>
      <vt:variant>
        <vt:i4>0</vt:i4>
      </vt:variant>
      <vt:variant>
        <vt:i4>5</vt:i4>
      </vt:variant>
      <vt:variant>
        <vt:lpwstr>https://www.sm.ee/sites/default/files/content-editors/Ministeerium_kontaktid/Uuringu_ja_analuusid/Tervisevaldkond/uuringu_raport.pdf</vt:lpwstr>
      </vt:variant>
      <vt:variant>
        <vt:lpwstr/>
      </vt:variant>
      <vt:variant>
        <vt:i4>5373973</vt:i4>
      </vt:variant>
      <vt:variant>
        <vt:i4>129</vt:i4>
      </vt:variant>
      <vt:variant>
        <vt:i4>0</vt:i4>
      </vt:variant>
      <vt:variant>
        <vt:i4>5</vt:i4>
      </vt:variant>
      <vt:variant>
        <vt:lpwstr>https://www.riigiteataja.ee/akt/78570</vt:lpwstr>
      </vt:variant>
      <vt:variant>
        <vt:lpwstr/>
      </vt:variant>
      <vt:variant>
        <vt:i4>6029316</vt:i4>
      </vt:variant>
      <vt:variant>
        <vt:i4>126</vt:i4>
      </vt:variant>
      <vt:variant>
        <vt:i4>0</vt:i4>
      </vt:variant>
      <vt:variant>
        <vt:i4>5</vt:i4>
      </vt:variant>
      <vt:variant>
        <vt:lpwstr>https://www.sm.ee/sites/default/files/content-editors/Ministeerium_kontaktid/Uuringu_ja_analuusid/Tervisevaldkond/uuringu_raport.pdf</vt:lpwstr>
      </vt:variant>
      <vt:variant>
        <vt:lpwstr/>
      </vt:variant>
      <vt:variant>
        <vt:i4>8126503</vt:i4>
      </vt:variant>
      <vt:variant>
        <vt:i4>123</vt:i4>
      </vt:variant>
      <vt:variant>
        <vt:i4>0</vt:i4>
      </vt:variant>
      <vt:variant>
        <vt:i4>5</vt:i4>
      </vt:variant>
      <vt:variant>
        <vt:lpwstr>https://www.sm.ee/sites/default/files/documents/2025-03/N%C3%B5uded immuniseerimisalastele t%C3%A4iendus%C3%B5ppekursustele.pdf</vt:lpwstr>
      </vt:variant>
      <vt:variant>
        <vt:lpwstr/>
      </vt:variant>
      <vt:variant>
        <vt:i4>5046305</vt:i4>
      </vt:variant>
      <vt:variant>
        <vt:i4>120</vt:i4>
      </vt:variant>
      <vt:variant>
        <vt:i4>0</vt:i4>
      </vt:variant>
      <vt:variant>
        <vt:i4>5</vt:i4>
      </vt:variant>
      <vt:variant>
        <vt:lpwstr>https://www.oiguskantsler.ee/sites/default/files/Juhend_L%C3%95PLIK.pdf</vt:lpwstr>
      </vt:variant>
      <vt:variant>
        <vt:lpwstr/>
      </vt:variant>
      <vt:variant>
        <vt:i4>2949188</vt:i4>
      </vt:variant>
      <vt:variant>
        <vt:i4>117</vt:i4>
      </vt:variant>
      <vt:variant>
        <vt:i4>0</vt:i4>
      </vt:variant>
      <vt:variant>
        <vt:i4>5</vt:i4>
      </vt:variant>
      <vt:variant>
        <vt:lpwstr>https://www.praxis.ee/uploads/2024/10/Full report_Older adults and influenza vaccination.pdf</vt:lpwstr>
      </vt:variant>
      <vt:variant>
        <vt:lpwstr/>
      </vt:variant>
      <vt:variant>
        <vt:i4>5373967</vt:i4>
      </vt:variant>
      <vt:variant>
        <vt:i4>114</vt:i4>
      </vt:variant>
      <vt:variant>
        <vt:i4>0</vt:i4>
      </vt:variant>
      <vt:variant>
        <vt:i4>5</vt:i4>
      </vt:variant>
      <vt:variant>
        <vt:lpwstr>https://www.err.ee/1609607708/eksperdid-opilase-vaktsineerimise-lubamine-peaks-olema-lihtsam</vt:lpwstr>
      </vt:variant>
      <vt:variant>
        <vt:lpwstr/>
      </vt:variant>
      <vt:variant>
        <vt:i4>5046293</vt:i4>
      </vt:variant>
      <vt:variant>
        <vt:i4>111</vt:i4>
      </vt:variant>
      <vt:variant>
        <vt:i4>0</vt:i4>
      </vt:variant>
      <vt:variant>
        <vt:i4>5</vt:i4>
      </vt:variant>
      <vt:variant>
        <vt:lpwstr>https://terviseamet.ee/uudised/eestis-tuvastati-taas-leetrijuhtum</vt:lpwstr>
      </vt:variant>
      <vt:variant>
        <vt:lpwstr/>
      </vt:variant>
      <vt:variant>
        <vt:i4>2949158</vt:i4>
      </vt:variant>
      <vt:variant>
        <vt:i4>108</vt:i4>
      </vt:variant>
      <vt:variant>
        <vt:i4>0</vt:i4>
      </vt:variant>
      <vt:variant>
        <vt:i4>5</vt:i4>
      </vt:variant>
      <vt:variant>
        <vt:lpwstr>https://statistika.tai.ee/pxweb/et/Andmebaas/Andmebaas__02Haigestumus__02Nakkushaigused/?tablelist=true</vt:lpwstr>
      </vt:variant>
      <vt:variant>
        <vt:lpwstr/>
      </vt:variant>
      <vt:variant>
        <vt:i4>524297</vt:i4>
      </vt:variant>
      <vt:variant>
        <vt:i4>105</vt:i4>
      </vt:variant>
      <vt:variant>
        <vt:i4>0</vt:i4>
      </vt:variant>
      <vt:variant>
        <vt:i4>5</vt:i4>
      </vt:variant>
      <vt:variant>
        <vt:lpwstr>https://www.riigiteataja.ee/akt/925981?leiaKehtiv</vt:lpwstr>
      </vt:variant>
      <vt:variant>
        <vt:lpwstr/>
      </vt:variant>
      <vt:variant>
        <vt:i4>5046314</vt:i4>
      </vt:variant>
      <vt:variant>
        <vt:i4>102</vt:i4>
      </vt:variant>
      <vt:variant>
        <vt:i4>0</vt:i4>
      </vt:variant>
      <vt:variant>
        <vt:i4>5</vt:i4>
      </vt:variant>
      <vt:variant>
        <vt:lpwstr>https://arstideliit.ee/wp-content/uploads/2023/03/WMA-arstieetika-koodeks_.pdf</vt:lpwstr>
      </vt:variant>
      <vt:variant>
        <vt:lpwstr/>
      </vt:variant>
      <vt:variant>
        <vt:i4>3014778</vt:i4>
      </vt:variant>
      <vt:variant>
        <vt:i4>99</vt:i4>
      </vt:variant>
      <vt:variant>
        <vt:i4>0</vt:i4>
      </vt:variant>
      <vt:variant>
        <vt:i4>5</vt:i4>
      </vt:variant>
      <vt:variant>
        <vt:lpwstr>https://tervisekassa.ee/inimesele/haigekassa-huvitised/vaktsiinikahjude-huvitamine</vt:lpwstr>
      </vt:variant>
      <vt:variant>
        <vt:lpwstr/>
      </vt:variant>
      <vt:variant>
        <vt:i4>720965</vt:i4>
      </vt:variant>
      <vt:variant>
        <vt:i4>96</vt:i4>
      </vt:variant>
      <vt:variant>
        <vt:i4>0</vt:i4>
      </vt:variant>
      <vt:variant>
        <vt:i4>5</vt:i4>
      </vt:variant>
      <vt:variant>
        <vt:lpwstr>https://www.ravimiamet.ee/statistika-ja-kokkuvotted/kokkuvotted/korvaltoimete-kokkuvotted</vt:lpwstr>
      </vt:variant>
      <vt:variant>
        <vt:lpwstr/>
      </vt:variant>
      <vt:variant>
        <vt:i4>5832727</vt:i4>
      </vt:variant>
      <vt:variant>
        <vt:i4>93</vt:i4>
      </vt:variant>
      <vt:variant>
        <vt:i4>0</vt:i4>
      </vt:variant>
      <vt:variant>
        <vt:i4>5</vt:i4>
      </vt:variant>
      <vt:variant>
        <vt:lpwstr>https://www.riigiteataja.ee/akt/110042025005</vt:lpwstr>
      </vt:variant>
      <vt:variant>
        <vt:lpwstr/>
      </vt:variant>
      <vt:variant>
        <vt:i4>5767190</vt:i4>
      </vt:variant>
      <vt:variant>
        <vt:i4>90</vt:i4>
      </vt:variant>
      <vt:variant>
        <vt:i4>0</vt:i4>
      </vt:variant>
      <vt:variant>
        <vt:i4>5</vt:i4>
      </vt:variant>
      <vt:variant>
        <vt:lpwstr>https://www.riigiteataja.ee/akt/114012025004</vt:lpwstr>
      </vt:variant>
      <vt:variant>
        <vt:lpwstr/>
      </vt:variant>
      <vt:variant>
        <vt:i4>3211316</vt:i4>
      </vt:variant>
      <vt:variant>
        <vt:i4>87</vt:i4>
      </vt:variant>
      <vt:variant>
        <vt:i4>0</vt:i4>
      </vt:variant>
      <vt:variant>
        <vt:i4>5</vt:i4>
      </vt:variant>
      <vt:variant>
        <vt:lpwstr>https://www.riigiteataja.ee/akt/111032023092?leiaKehtiv</vt:lpwstr>
      </vt:variant>
      <vt:variant>
        <vt:lpwstr/>
      </vt:variant>
      <vt:variant>
        <vt:i4>3211264</vt:i4>
      </vt:variant>
      <vt:variant>
        <vt:i4>84</vt:i4>
      </vt:variant>
      <vt:variant>
        <vt:i4>0</vt:i4>
      </vt:variant>
      <vt:variant>
        <vt:i4>5</vt:i4>
      </vt:variant>
      <vt:variant>
        <vt:lpwstr>https://terviseamet.ee/sites/default/files/documents/2025-09/Immuniseerimiskava rakendusjuhis_09.2025.pdf</vt:lpwstr>
      </vt:variant>
      <vt:variant>
        <vt:lpwstr/>
      </vt:variant>
      <vt:variant>
        <vt:i4>8126503</vt:i4>
      </vt:variant>
      <vt:variant>
        <vt:i4>81</vt:i4>
      </vt:variant>
      <vt:variant>
        <vt:i4>0</vt:i4>
      </vt:variant>
      <vt:variant>
        <vt:i4>5</vt:i4>
      </vt:variant>
      <vt:variant>
        <vt:lpwstr>https://www.sm.ee/sites/default/files/documents/2025-03/N%C3%B5uded immuniseerimisalastele t%C3%A4iendus%C3%B5ppekursustele.pdf</vt:lpwstr>
      </vt:variant>
      <vt:variant>
        <vt:lpwstr/>
      </vt:variant>
      <vt:variant>
        <vt:i4>5832722</vt:i4>
      </vt:variant>
      <vt:variant>
        <vt:i4>78</vt:i4>
      </vt:variant>
      <vt:variant>
        <vt:i4>0</vt:i4>
      </vt:variant>
      <vt:variant>
        <vt:i4>5</vt:i4>
      </vt:variant>
      <vt:variant>
        <vt:lpwstr>https://www.riigiteataja.ee/akt/123052023016</vt:lpwstr>
      </vt:variant>
      <vt:variant>
        <vt:lpwstr/>
      </vt:variant>
      <vt:variant>
        <vt:i4>6357028</vt:i4>
      </vt:variant>
      <vt:variant>
        <vt:i4>75</vt:i4>
      </vt:variant>
      <vt:variant>
        <vt:i4>0</vt:i4>
      </vt:variant>
      <vt:variant>
        <vt:i4>5</vt:i4>
      </vt:variant>
      <vt:variant>
        <vt:lpwstr>https://www.riigiteataja.ee/akt/112072025024</vt:lpwstr>
      </vt:variant>
      <vt:variant>
        <vt:lpwstr>para29</vt:lpwstr>
      </vt:variant>
      <vt:variant>
        <vt:i4>6160412</vt:i4>
      </vt:variant>
      <vt:variant>
        <vt:i4>72</vt:i4>
      </vt:variant>
      <vt:variant>
        <vt:i4>0</vt:i4>
      </vt:variant>
      <vt:variant>
        <vt:i4>5</vt:i4>
      </vt:variant>
      <vt:variant>
        <vt:lpwstr>https://www.riigiteataja.ee/akt/111032023092</vt:lpwstr>
      </vt:variant>
      <vt:variant>
        <vt:lpwstr>para3</vt:lpwstr>
      </vt:variant>
      <vt:variant>
        <vt:i4>3211367</vt:i4>
      </vt:variant>
      <vt:variant>
        <vt:i4>69</vt:i4>
      </vt:variant>
      <vt:variant>
        <vt:i4>0</vt:i4>
      </vt:variant>
      <vt:variant>
        <vt:i4>5</vt:i4>
      </vt:variant>
      <vt:variant>
        <vt:lpwstr>https://pohiseadus.riigioigus.ee/system/files/inline-files/RVKS_Koroonakriisi_viis_%C3%B5ppetundi_08.11.2021.pdf</vt:lpwstr>
      </vt:variant>
      <vt:variant>
        <vt:lpwstr/>
      </vt:variant>
      <vt:variant>
        <vt:i4>7667785</vt:i4>
      </vt:variant>
      <vt:variant>
        <vt:i4>66</vt:i4>
      </vt:variant>
      <vt:variant>
        <vt:i4>0</vt:i4>
      </vt:variant>
      <vt:variant>
        <vt:i4>5</vt:i4>
      </vt:variant>
      <vt:variant>
        <vt:lpwstr>https://www.terviseamet.ee/sites/default/files/documents/2025-02/covid-19_pandeemia_analuus_2023.pdf</vt:lpwstr>
      </vt:variant>
      <vt:variant>
        <vt:lpwstr/>
      </vt:variant>
      <vt:variant>
        <vt:i4>7667785</vt:i4>
      </vt:variant>
      <vt:variant>
        <vt:i4>63</vt:i4>
      </vt:variant>
      <vt:variant>
        <vt:i4>0</vt:i4>
      </vt:variant>
      <vt:variant>
        <vt:i4>5</vt:i4>
      </vt:variant>
      <vt:variant>
        <vt:lpwstr>https://www.terviseamet.ee/sites/default/files/documents/2025-02/covid-19_pandeemia_analuus_2023.pdf</vt:lpwstr>
      </vt:variant>
      <vt:variant>
        <vt:lpwstr/>
      </vt:variant>
      <vt:variant>
        <vt:i4>4063266</vt:i4>
      </vt:variant>
      <vt:variant>
        <vt:i4>60</vt:i4>
      </vt:variant>
      <vt:variant>
        <vt:i4>0</vt:i4>
      </vt:variant>
      <vt:variant>
        <vt:i4>5</vt:i4>
      </vt:variant>
      <vt:variant>
        <vt:lpwstr>https://www.ecdc.europa.eu/sites/default/files/documents/Prevention-framework-final.pdf</vt:lpwstr>
      </vt:variant>
      <vt:variant>
        <vt:lpwstr/>
      </vt:variant>
      <vt:variant>
        <vt:i4>3997748</vt:i4>
      </vt:variant>
      <vt:variant>
        <vt:i4>57</vt:i4>
      </vt:variant>
      <vt:variant>
        <vt:i4>0</vt:i4>
      </vt:variant>
      <vt:variant>
        <vt:i4>5</vt:i4>
      </vt:variant>
      <vt:variant>
        <vt:lpwstr>https://www.riigiteataja.ee/akt/13253198?leiaKehtiv</vt:lpwstr>
      </vt:variant>
      <vt:variant>
        <vt:lpwstr/>
      </vt:variant>
      <vt:variant>
        <vt:i4>3276848</vt:i4>
      </vt:variant>
      <vt:variant>
        <vt:i4>54</vt:i4>
      </vt:variant>
      <vt:variant>
        <vt:i4>0</vt:i4>
      </vt:variant>
      <vt:variant>
        <vt:i4>5</vt:i4>
      </vt:variant>
      <vt:variant>
        <vt:lpwstr>https://www.riigiteataja.ee/akt/129062023002?leiaKehtiv</vt:lpwstr>
      </vt:variant>
      <vt:variant>
        <vt:lpwstr/>
      </vt:variant>
      <vt:variant>
        <vt:i4>5767189</vt:i4>
      </vt:variant>
      <vt:variant>
        <vt:i4>51</vt:i4>
      </vt:variant>
      <vt:variant>
        <vt:i4>0</vt:i4>
      </vt:variant>
      <vt:variant>
        <vt:i4>5</vt:i4>
      </vt:variant>
      <vt:variant>
        <vt:lpwstr>https://www.riigiteataja.ee/akt/102042024015</vt:lpwstr>
      </vt:variant>
      <vt:variant>
        <vt:lpwstr/>
      </vt:variant>
      <vt:variant>
        <vt:i4>6291507</vt:i4>
      </vt:variant>
      <vt:variant>
        <vt:i4>48</vt:i4>
      </vt:variant>
      <vt:variant>
        <vt:i4>0</vt:i4>
      </vt:variant>
      <vt:variant>
        <vt:i4>5</vt:i4>
      </vt:variant>
      <vt:variant>
        <vt:lpwstr>https://eur-lex.europa.eu/legal-content/ET/TXT/PDF/?uri=CELEX:02016R0679-20160504&amp;qid=1764882814807</vt:lpwstr>
      </vt:variant>
      <vt:variant>
        <vt:lpwstr/>
      </vt:variant>
      <vt:variant>
        <vt:i4>6684709</vt:i4>
      </vt:variant>
      <vt:variant>
        <vt:i4>45</vt:i4>
      </vt:variant>
      <vt:variant>
        <vt:i4>0</vt:i4>
      </vt:variant>
      <vt:variant>
        <vt:i4>5</vt:i4>
      </vt:variant>
      <vt:variant>
        <vt:lpwstr>https://www.ravijuhend.ee/tervishoiuvarav/juhendid/255/kopsu-ja-kopsuvalise-tuberkuloosi-kasitlus-ajakohastatud</vt:lpwstr>
      </vt:variant>
      <vt:variant>
        <vt:lpwstr/>
      </vt:variant>
      <vt:variant>
        <vt:i4>6291507</vt:i4>
      </vt:variant>
      <vt:variant>
        <vt:i4>42</vt:i4>
      </vt:variant>
      <vt:variant>
        <vt:i4>0</vt:i4>
      </vt:variant>
      <vt:variant>
        <vt:i4>5</vt:i4>
      </vt:variant>
      <vt:variant>
        <vt:lpwstr>https://eur-lex.europa.eu/legal-content/ET/TXT/PDF/?uri=CELEX:02016R0679-20160504&amp;qid=1764882814807</vt:lpwstr>
      </vt:variant>
      <vt:variant>
        <vt:lpwstr/>
      </vt:variant>
      <vt:variant>
        <vt:i4>3997750</vt:i4>
      </vt:variant>
      <vt:variant>
        <vt:i4>39</vt:i4>
      </vt:variant>
      <vt:variant>
        <vt:i4>0</vt:i4>
      </vt:variant>
      <vt:variant>
        <vt:i4>5</vt:i4>
      </vt:variant>
      <vt:variant>
        <vt:lpwstr>https://www.finlex.fi/fi/lainsaadanto/2016/1227</vt:lpwstr>
      </vt:variant>
      <vt:variant>
        <vt:lpwstr/>
      </vt:variant>
      <vt:variant>
        <vt:i4>4915227</vt:i4>
      </vt:variant>
      <vt:variant>
        <vt:i4>36</vt:i4>
      </vt:variant>
      <vt:variant>
        <vt:i4>0</vt:i4>
      </vt:variant>
      <vt:variant>
        <vt:i4>5</vt:i4>
      </vt:variant>
      <vt:variant>
        <vt:lpwstr>https://rkrattsbaser.gov.se/sfst?bet=2004:168</vt:lpwstr>
      </vt:variant>
      <vt:variant>
        <vt:lpwstr/>
      </vt:variant>
      <vt:variant>
        <vt:i4>3997750</vt:i4>
      </vt:variant>
      <vt:variant>
        <vt:i4>33</vt:i4>
      </vt:variant>
      <vt:variant>
        <vt:i4>0</vt:i4>
      </vt:variant>
      <vt:variant>
        <vt:i4>5</vt:i4>
      </vt:variant>
      <vt:variant>
        <vt:lpwstr>https://www.finlex.fi/fi/lainsaadanto/2016/1227</vt:lpwstr>
      </vt:variant>
      <vt:variant>
        <vt:lpwstr/>
      </vt:variant>
      <vt:variant>
        <vt:i4>4915227</vt:i4>
      </vt:variant>
      <vt:variant>
        <vt:i4>30</vt:i4>
      </vt:variant>
      <vt:variant>
        <vt:i4>0</vt:i4>
      </vt:variant>
      <vt:variant>
        <vt:i4>5</vt:i4>
      </vt:variant>
      <vt:variant>
        <vt:lpwstr>https://rkrattsbaser.gov.se/sfst?bet=2004:168</vt:lpwstr>
      </vt:variant>
      <vt:variant>
        <vt:lpwstr/>
      </vt:variant>
      <vt:variant>
        <vt:i4>3539066</vt:i4>
      </vt:variant>
      <vt:variant>
        <vt:i4>27</vt:i4>
      </vt:variant>
      <vt:variant>
        <vt:i4>0</vt:i4>
      </vt:variant>
      <vt:variant>
        <vt:i4>5</vt:i4>
      </vt:variant>
      <vt:variant>
        <vt:lpwstr>https://apps.who.int/gb/bd/pdf_files/IHR_2014-2022-2024-en.pdf</vt:lpwstr>
      </vt:variant>
      <vt:variant>
        <vt:lpwstr/>
      </vt:variant>
      <vt:variant>
        <vt:i4>5308439</vt:i4>
      </vt:variant>
      <vt:variant>
        <vt:i4>24</vt:i4>
      </vt:variant>
      <vt:variant>
        <vt:i4>0</vt:i4>
      </vt:variant>
      <vt:variant>
        <vt:i4>5</vt:i4>
      </vt:variant>
      <vt:variant>
        <vt:lpwstr>https://iris.who.int/server/api/core/bitstreams/30d73208-215a-48b0-aa97-33a8278e78b8/content</vt:lpwstr>
      </vt:variant>
      <vt:variant>
        <vt:lpwstr/>
      </vt:variant>
      <vt:variant>
        <vt:i4>1835087</vt:i4>
      </vt:variant>
      <vt:variant>
        <vt:i4>21</vt:i4>
      </vt:variant>
      <vt:variant>
        <vt:i4>0</vt:i4>
      </vt:variant>
      <vt:variant>
        <vt:i4>5</vt:i4>
      </vt:variant>
      <vt:variant>
        <vt:lpwstr>https://www.ecdc.europa.eu/sites/default/files/documents/operational-tool-rapid-risk-assessment-methodolgy-ecdc-2019.pdf</vt:lpwstr>
      </vt:variant>
      <vt:variant>
        <vt:lpwstr/>
      </vt:variant>
      <vt:variant>
        <vt:i4>2228320</vt:i4>
      </vt:variant>
      <vt:variant>
        <vt:i4>18</vt:i4>
      </vt:variant>
      <vt:variant>
        <vt:i4>0</vt:i4>
      </vt:variant>
      <vt:variant>
        <vt:i4>5</vt:i4>
      </vt:variant>
      <vt:variant>
        <vt:lpwstr>https://www.who.int/news/item/14-08-2024-who-director-general-declares-mpox-outbreak-a-public-health-emergency-of-international-concern</vt:lpwstr>
      </vt:variant>
      <vt:variant>
        <vt:lpwstr/>
      </vt:variant>
      <vt:variant>
        <vt:i4>2752556</vt:i4>
      </vt:variant>
      <vt:variant>
        <vt:i4>15</vt:i4>
      </vt:variant>
      <vt:variant>
        <vt:i4>0</vt:i4>
      </vt:variant>
      <vt:variant>
        <vt:i4>5</vt:i4>
      </vt:variant>
      <vt:variant>
        <vt:lpwstr>https://eelnoud.valitsus.ee/main/mount/docList/0cc998ac-3ac9-4f6e-8b3f-2de8a05b1372</vt:lpwstr>
      </vt:variant>
      <vt:variant>
        <vt:lpwstr/>
      </vt:variant>
      <vt:variant>
        <vt:i4>1572877</vt:i4>
      </vt:variant>
      <vt:variant>
        <vt:i4>12</vt:i4>
      </vt:variant>
      <vt:variant>
        <vt:i4>0</vt:i4>
      </vt:variant>
      <vt:variant>
        <vt:i4>5</vt:i4>
      </vt:variant>
      <vt:variant>
        <vt:lpwstr>https://eur-lex.europa.eu/legal-content/ET/TXT/PDF/?uri=CELEX:32022R2371</vt:lpwstr>
      </vt:variant>
      <vt:variant>
        <vt:lpwstr/>
      </vt:variant>
      <vt:variant>
        <vt:i4>3539066</vt:i4>
      </vt:variant>
      <vt:variant>
        <vt:i4>9</vt:i4>
      </vt:variant>
      <vt:variant>
        <vt:i4>0</vt:i4>
      </vt:variant>
      <vt:variant>
        <vt:i4>5</vt:i4>
      </vt:variant>
      <vt:variant>
        <vt:lpwstr>https://apps.who.int/gb/bd/pdf_files/IHR_2014-2022-2024-en.pdf</vt:lpwstr>
      </vt:variant>
      <vt:variant>
        <vt:lpwstr/>
      </vt:variant>
      <vt:variant>
        <vt:i4>5701652</vt:i4>
      </vt:variant>
      <vt:variant>
        <vt:i4>6</vt:i4>
      </vt:variant>
      <vt:variant>
        <vt:i4>0</vt:i4>
      </vt:variant>
      <vt:variant>
        <vt:i4>5</vt:i4>
      </vt:variant>
      <vt:variant>
        <vt:lpwstr>https://www.riigiteataja.ee/akt/122052025008</vt:lpwstr>
      </vt:variant>
      <vt:variant>
        <vt:lpwstr/>
      </vt:variant>
      <vt:variant>
        <vt:i4>6160468</vt:i4>
      </vt:variant>
      <vt:variant>
        <vt:i4>3</vt:i4>
      </vt:variant>
      <vt:variant>
        <vt:i4>0</vt:i4>
      </vt:variant>
      <vt:variant>
        <vt:i4>5</vt:i4>
      </vt:variant>
      <vt:variant>
        <vt:lpwstr>https://valitsus.ee/valitsuse-eesmargid-ja-tegevused/valitsemise-alused/koalitsioonilepe-2025-2027/tervishoid</vt:lpwstr>
      </vt:variant>
      <vt:variant>
        <vt:lpwstr/>
      </vt:variant>
      <vt:variant>
        <vt:i4>2752556</vt:i4>
      </vt:variant>
      <vt:variant>
        <vt:i4>0</vt:i4>
      </vt:variant>
      <vt:variant>
        <vt:i4>0</vt:i4>
      </vt:variant>
      <vt:variant>
        <vt:i4>5</vt:i4>
      </vt:variant>
      <vt:variant>
        <vt:lpwstr>https://eelnoud.valitsus.ee/main/mount/docList/0cc998ac-3ac9-4f6e-8b3f-2de8a05b1372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SELETUSKIRI</dc:title>
  <dc:subject/>
  <dc:creator>Anu Ehamaa</dc:creator>
  <cp:keywords/>
  <dc:description/>
  <cp:lastModifiedBy>Andrus Varki</cp:lastModifiedBy>
  <cp:revision>2</cp:revision>
  <cp:lastPrinted>1900-01-03T20:00:00Z</cp:lastPrinted>
  <dcterms:created xsi:type="dcterms:W3CDTF">2026-02-26T13:28:00Z</dcterms:created>
  <dcterms:modified xsi:type="dcterms:W3CDTF">2026-02-26T13:28:00Z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254855450</vt:i4>
  </property>
  <property fmtid="{D5CDD505-2E9C-101B-9397-08002B2CF9AE}" pid="3" name="_NewReviewCycle">
    <vt:lpwstr/>
  </property>
  <property fmtid="{D5CDD505-2E9C-101B-9397-08002B2CF9AE}" pid="4" name="_EmailSubject">
    <vt:lpwstr>Eelnõu edastamine kooskõlastamiseks ja arvamuse avaldamiseks</vt:lpwstr>
  </property>
  <property fmtid="{D5CDD505-2E9C-101B-9397-08002B2CF9AE}" pid="5" name="_AuthorEmail">
    <vt:lpwstr>Andrus.Varki@ravimiamet.ee</vt:lpwstr>
  </property>
  <property fmtid="{D5CDD505-2E9C-101B-9397-08002B2CF9AE}" pid="6" name="_AuthorEmailDisplayName">
    <vt:lpwstr>Andrus Varki</vt:lpwstr>
  </property>
  <property fmtid="{D5CDD505-2E9C-101B-9397-08002B2CF9AE}" pid="7" name="_PreviousAdHocReviewCycleID">
    <vt:i4>-632197543</vt:i4>
  </property>
  <property fmtid="{D5CDD505-2E9C-101B-9397-08002B2CF9AE}" pid="8" name="ContentTypeId">
    <vt:lpwstr>0x0101005A5232A626E274418CD1644F061EC4D8</vt:lpwstr>
  </property>
  <property fmtid="{D5CDD505-2E9C-101B-9397-08002B2CF9AE}" pid="9" name="_dlc_DocIdItemGuid">
    <vt:lpwstr>bfa83ffe-df13-4513-8f06-8a8e05ff9a11</vt:lpwstr>
  </property>
  <property fmtid="{D5CDD505-2E9C-101B-9397-08002B2CF9AE}" pid="10" name="MSIP_Label_defa4170-0d19-0005-0004-bc88714345d2_Enabled">
    <vt:lpwstr>true</vt:lpwstr>
  </property>
  <property fmtid="{D5CDD505-2E9C-101B-9397-08002B2CF9AE}" pid="11" name="MSIP_Label_defa4170-0d19-0005-0004-bc88714345d2_SetDate">
    <vt:lpwstr>2025-07-15T10:37:45Z</vt:lpwstr>
  </property>
  <property fmtid="{D5CDD505-2E9C-101B-9397-08002B2CF9AE}" pid="12" name="MSIP_Label_defa4170-0d19-0005-0004-bc88714345d2_Method">
    <vt:lpwstr>Standard</vt:lpwstr>
  </property>
  <property fmtid="{D5CDD505-2E9C-101B-9397-08002B2CF9AE}" pid="13" name="MSIP_Label_defa4170-0d19-0005-0004-bc88714345d2_Name">
    <vt:lpwstr>defa4170-0d19-0005-0004-bc88714345d2</vt:lpwstr>
  </property>
  <property fmtid="{D5CDD505-2E9C-101B-9397-08002B2CF9AE}" pid="14" name="MSIP_Label_defa4170-0d19-0005-0004-bc88714345d2_SiteId">
    <vt:lpwstr>8fe098d2-428d-4bd4-9803-7195fe96f0e2</vt:lpwstr>
  </property>
  <property fmtid="{D5CDD505-2E9C-101B-9397-08002B2CF9AE}" pid="15" name="MSIP_Label_defa4170-0d19-0005-0004-bc88714345d2_ActionId">
    <vt:lpwstr>acd5c0cd-34da-4e3e-90cb-e2559a8152d1</vt:lpwstr>
  </property>
  <property fmtid="{D5CDD505-2E9C-101B-9397-08002B2CF9AE}" pid="16" name="MSIP_Label_defa4170-0d19-0005-0004-bc88714345d2_ContentBits">
    <vt:lpwstr>0</vt:lpwstr>
  </property>
  <property fmtid="{D5CDD505-2E9C-101B-9397-08002B2CF9AE}" pid="17" name="MSIP_Label_defa4170-0d19-0005-0004-bc88714345d2_Tag">
    <vt:lpwstr>10, 3, 0, 1</vt:lpwstr>
  </property>
  <property fmtid="{D5CDD505-2E9C-101B-9397-08002B2CF9AE}" pid="18" name="docLang">
    <vt:lpwstr>et</vt:lpwstr>
  </property>
</Properties>
</file>